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6A0B" w14:textId="77777777" w:rsidR="000D2E4C" w:rsidRDefault="006004F7" w:rsidP="0026121E">
      <w:pPr>
        <w:pStyle w:val="Standard"/>
        <w:tabs>
          <w:tab w:val="left" w:pos="289"/>
        </w:tabs>
        <w:spacing w:line="280" w:lineRule="exact"/>
        <w:jc w:val="center"/>
        <w:rPr>
          <w:rFonts w:asciiTheme="minorHAnsi" w:hAnsiTheme="minorHAnsi"/>
          <w:b/>
          <w:bCs/>
        </w:rPr>
      </w:pPr>
      <w:r w:rsidRPr="008D7351">
        <w:rPr>
          <w:rFonts w:asciiTheme="minorHAnsi" w:hAnsiTheme="minorHAnsi"/>
          <w:b/>
          <w:bCs/>
        </w:rPr>
        <w:t>Zoznam komodít v špeciálnej rastlinnej výrobe</w:t>
      </w:r>
    </w:p>
    <w:p w14:paraId="2B6B0B81" w14:textId="77777777" w:rsidR="00345C32" w:rsidRPr="000D2E4C" w:rsidRDefault="000D2E4C" w:rsidP="0026121E">
      <w:pPr>
        <w:pStyle w:val="Standard"/>
        <w:tabs>
          <w:tab w:val="left" w:pos="289"/>
        </w:tabs>
        <w:spacing w:line="280" w:lineRule="exact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</w:t>
      </w:r>
      <w:r w:rsidRPr="000D2E4C">
        <w:rPr>
          <w:rFonts w:asciiTheme="minorHAnsi" w:hAnsiTheme="minorHAnsi"/>
          <w:bCs/>
        </w:rPr>
        <w:t>pestovaných na ornej pôde</w:t>
      </w:r>
      <w:r>
        <w:rPr>
          <w:rFonts w:asciiTheme="minorHAnsi" w:hAnsiTheme="minorHAnsi"/>
          <w:bCs/>
        </w:rPr>
        <w:t>)</w:t>
      </w:r>
    </w:p>
    <w:p w14:paraId="44A50FBB" w14:textId="77777777" w:rsidR="00A06E0A" w:rsidRPr="008D7351" w:rsidRDefault="00A06E0A" w:rsidP="00C4017D">
      <w:pPr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40E72248" w14:textId="77777777" w:rsidR="005D24A0" w:rsidRDefault="005D24A0" w:rsidP="005D24A0">
      <w:pPr>
        <w:pStyle w:val="Standard"/>
        <w:spacing w:before="120" w:after="120"/>
        <w:jc w:val="both"/>
        <w:rPr>
          <w:rFonts w:asciiTheme="minorHAnsi" w:eastAsiaTheme="minorHAnsi" w:hAnsiTheme="minorHAnsi"/>
          <w:b/>
          <w:kern w:val="0"/>
          <w:u w:val="single"/>
          <w:lang w:eastAsia="en-US"/>
        </w:rPr>
      </w:pPr>
      <w:r>
        <w:rPr>
          <w:rFonts w:asciiTheme="minorHAnsi" w:eastAsiaTheme="minorHAnsi" w:hAnsiTheme="minorHAnsi"/>
          <w:b/>
          <w:kern w:val="0"/>
          <w:u w:val="single"/>
          <w:lang w:eastAsia="en-US"/>
        </w:rPr>
        <w:t>Množiteľské porasty poľných plodín</w:t>
      </w:r>
    </w:p>
    <w:p w14:paraId="7E1AF048" w14:textId="77777777" w:rsidR="005D24A0" w:rsidRPr="008D7351" w:rsidRDefault="005D24A0" w:rsidP="005D24A0">
      <w:pPr>
        <w:pStyle w:val="Standard"/>
        <w:spacing w:before="120" w:after="120"/>
        <w:jc w:val="both"/>
        <w:rPr>
          <w:rFonts w:asciiTheme="minorHAnsi" w:eastAsiaTheme="minorHAnsi" w:hAnsiTheme="minorHAnsi"/>
          <w:b/>
          <w:kern w:val="0"/>
          <w:u w:val="single"/>
          <w:lang w:eastAsia="en-US"/>
        </w:rPr>
      </w:pPr>
      <w:r w:rsidRPr="00E941AF">
        <w:rPr>
          <w:rFonts w:asciiTheme="minorHAnsi" w:hAnsiTheme="minorHAnsi"/>
          <w:color w:val="000000" w:themeColor="text1"/>
          <w:sz w:val="22"/>
          <w:szCs w:val="22"/>
        </w:rPr>
        <w:t>podľa  zákona č. 597/2006 Z. z. o pôsobnosti orgánov štátnej správy v oblasti registrácie odrôd pestovaných rastlín a uvádzaní množiteľského materiálu pestovaných rastlín na trh v znení zákona č. 467/2008 Z. z.</w:t>
      </w:r>
      <w:r w:rsidRPr="008D7351">
        <w:rPr>
          <w:rFonts w:asciiTheme="minorHAnsi" w:eastAsiaTheme="minorHAnsi" w:hAnsiTheme="minorHAnsi"/>
          <w:b/>
          <w:kern w:val="0"/>
          <w:u w:val="single"/>
          <w:lang w:eastAsia="en-US"/>
        </w:rPr>
        <w:t xml:space="preserve"> </w:t>
      </w:r>
    </w:p>
    <w:p w14:paraId="180FCC0C" w14:textId="77777777" w:rsidR="004274AE" w:rsidRDefault="004274AE" w:rsidP="0096595F">
      <w:pPr>
        <w:jc w:val="center"/>
        <w:rPr>
          <w:rFonts w:cstheme="minorHAnsi"/>
          <w:b/>
          <w:color w:val="000000" w:themeColor="text1"/>
          <w:sz w:val="28"/>
        </w:rPr>
      </w:pPr>
    </w:p>
    <w:p w14:paraId="539C1C5F" w14:textId="3113AC65" w:rsidR="0096595F" w:rsidRPr="00635CDD" w:rsidRDefault="0096595F" w:rsidP="004274AE">
      <w:pPr>
        <w:jc w:val="center"/>
        <w:rPr>
          <w:rFonts w:cstheme="minorHAnsi"/>
          <w:b/>
          <w:bCs/>
          <w:color w:val="FF0000"/>
          <w:u w:val="single"/>
        </w:rPr>
      </w:pPr>
      <w:r w:rsidRPr="009F10D0">
        <w:rPr>
          <w:rFonts w:cstheme="minorHAnsi"/>
          <w:b/>
          <w:color w:val="000000" w:themeColor="text1"/>
          <w:sz w:val="28"/>
        </w:rPr>
        <w:t xml:space="preserve">Zoznam oprávnených plodín </w:t>
      </w:r>
    </w:p>
    <w:p w14:paraId="26F93EC2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STRUKOVINY</w:t>
      </w:r>
    </w:p>
    <w:tbl>
      <w:tblPr>
        <w:tblStyle w:val="Tabukasmriekou4zvraznenie1"/>
        <w:tblpPr w:leftFromText="141" w:rightFromText="141" w:vertAnchor="text" w:horzAnchor="margin" w:tblpY="16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635CDD" w:rsidRPr="00635CDD" w14:paraId="659D4E76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E94E93" w14:textId="77777777" w:rsidR="0096595F" w:rsidRPr="004274AE" w:rsidRDefault="0096595F" w:rsidP="005620F4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783CCA" w14:textId="2DD8FF14" w:rsidR="0096595F" w:rsidRPr="004274AE" w:rsidRDefault="0096595F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Číselný kód plodiny v SAPS 202</w:t>
            </w:r>
            <w:ins w:id="0" w:author="Ševc Martin" w:date="2023-04-24T12:53:00Z">
              <w:r w:rsidR="003716F3">
                <w:rPr>
                  <w:rFonts w:cstheme="minorHAnsi"/>
                  <w:color w:val="000000" w:themeColor="text1"/>
                  <w:sz w:val="20"/>
                  <w:szCs w:val="20"/>
                </w:rPr>
                <w:t>3</w:t>
              </w:r>
            </w:ins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C0CDA1" w14:textId="77777777" w:rsidR="0096595F" w:rsidRPr="004274AE" w:rsidRDefault="0096595F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635CDD" w:rsidRPr="00635CDD" w14:paraId="26A858B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ED7EED0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F19BA0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61" w:type="dxa"/>
            <w:vAlign w:val="center"/>
          </w:tcPr>
          <w:p w14:paraId="7BEBF87A" w14:textId="3D4F10FB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Šošovica jedlá</w:t>
            </w:r>
          </w:p>
        </w:tc>
      </w:tr>
      <w:tr w:rsidR="00635CDD" w:rsidRPr="00635CDD" w14:paraId="2455D7ED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360D3E1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4AD1F53" w14:textId="77777777" w:rsidR="0096595F" w:rsidRPr="004274AE" w:rsidRDefault="0096595F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812</w:t>
            </w:r>
          </w:p>
        </w:tc>
        <w:tc>
          <w:tcPr>
            <w:tcW w:w="4961" w:type="dxa"/>
            <w:vAlign w:val="center"/>
          </w:tcPr>
          <w:p w14:paraId="1097A306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Fazuľa záhradná (obyčajná)</w:t>
            </w:r>
          </w:p>
        </w:tc>
      </w:tr>
      <w:tr w:rsidR="00635CDD" w:rsidRPr="00635CDD" w14:paraId="7D48DAB8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C496229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47882C" w14:textId="77777777" w:rsidR="0096595F" w:rsidRPr="004274AE" w:rsidRDefault="0096595F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823</w:t>
            </w:r>
          </w:p>
        </w:tc>
        <w:tc>
          <w:tcPr>
            <w:tcW w:w="4961" w:type="dxa"/>
            <w:vAlign w:val="center"/>
          </w:tcPr>
          <w:p w14:paraId="313FF28D" w14:textId="1D4B3903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Fazuľa ostrolistá</w:t>
            </w:r>
          </w:p>
        </w:tc>
      </w:tr>
      <w:tr w:rsidR="00635CDD" w:rsidRPr="00635CDD" w14:paraId="544F87B5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EFBBA54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A282186" w14:textId="77777777" w:rsidR="0096595F" w:rsidRPr="004274AE" w:rsidRDefault="0096595F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824</w:t>
            </w:r>
          </w:p>
        </w:tc>
        <w:tc>
          <w:tcPr>
            <w:tcW w:w="4961" w:type="dxa"/>
            <w:vAlign w:val="center"/>
          </w:tcPr>
          <w:p w14:paraId="009AF903" w14:textId="69D6FB09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Fazuľa šarlátová</w:t>
            </w:r>
          </w:p>
        </w:tc>
      </w:tr>
      <w:tr w:rsidR="00635CDD" w:rsidRPr="00635CDD" w14:paraId="5B1FFF9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A161DA0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7B2D2A" w14:textId="77777777" w:rsidR="0096595F" w:rsidRPr="004274AE" w:rsidRDefault="0096595F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825</w:t>
            </w:r>
          </w:p>
        </w:tc>
        <w:tc>
          <w:tcPr>
            <w:tcW w:w="4961" w:type="dxa"/>
            <w:vAlign w:val="center"/>
          </w:tcPr>
          <w:p w14:paraId="498053E9" w14:textId="7769650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Fazuľa mesiacovitá</w:t>
            </w:r>
          </w:p>
        </w:tc>
      </w:tr>
      <w:tr w:rsidR="00635CDD" w:rsidRPr="00635CDD" w14:paraId="1B06C9B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59C230E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1F9D7EF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4961" w:type="dxa"/>
            <w:vAlign w:val="center"/>
          </w:tcPr>
          <w:p w14:paraId="68DDAB70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Hrach siaty</w:t>
            </w:r>
          </w:p>
        </w:tc>
      </w:tr>
      <w:tr w:rsidR="00635CDD" w:rsidRPr="00635CDD" w14:paraId="4C186041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E74929E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29B941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608</w:t>
            </w:r>
          </w:p>
        </w:tc>
        <w:tc>
          <w:tcPr>
            <w:tcW w:w="4961" w:type="dxa"/>
            <w:vAlign w:val="center"/>
          </w:tcPr>
          <w:p w14:paraId="20B49DD9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Hrach siaty kŕmny</w:t>
            </w:r>
          </w:p>
        </w:tc>
      </w:tr>
      <w:tr w:rsidR="00635CDD" w:rsidRPr="00635CDD" w14:paraId="6D43DC96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E316FF5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A0FBBF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736</w:t>
            </w:r>
          </w:p>
        </w:tc>
        <w:tc>
          <w:tcPr>
            <w:tcW w:w="4961" w:type="dxa"/>
            <w:vAlign w:val="center"/>
          </w:tcPr>
          <w:p w14:paraId="1FE69DE3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Hrach siaty stržňový</w:t>
            </w:r>
          </w:p>
        </w:tc>
      </w:tr>
      <w:tr w:rsidR="00635CDD" w:rsidRPr="00635CDD" w14:paraId="4202A381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F725F80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1C698D4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4961" w:type="dxa"/>
            <w:vAlign w:val="center"/>
          </w:tcPr>
          <w:p w14:paraId="7AE1C2FF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Bôb obyčajný</w:t>
            </w:r>
          </w:p>
        </w:tc>
      </w:tr>
      <w:tr w:rsidR="00635CDD" w:rsidRPr="00635CDD" w14:paraId="2F83BFBF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4750DE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F66004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4961" w:type="dxa"/>
            <w:vAlign w:val="center"/>
          </w:tcPr>
          <w:p w14:paraId="32CE4D99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Bôb konský</w:t>
            </w:r>
          </w:p>
        </w:tc>
      </w:tr>
      <w:tr w:rsidR="00635CDD" w:rsidRPr="00635CDD" w14:paraId="1528488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C5FE211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70A4A8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664</w:t>
            </w:r>
          </w:p>
        </w:tc>
        <w:tc>
          <w:tcPr>
            <w:tcW w:w="4961" w:type="dxa"/>
            <w:vAlign w:val="center"/>
          </w:tcPr>
          <w:p w14:paraId="3D698BE3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Cícer baraní</w:t>
            </w:r>
          </w:p>
        </w:tc>
      </w:tr>
      <w:tr w:rsidR="00635CDD" w:rsidRPr="00635CDD" w14:paraId="1889D42B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5740ED5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069D168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4961" w:type="dxa"/>
            <w:vAlign w:val="center"/>
          </w:tcPr>
          <w:p w14:paraId="469335F5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Sója fazuľová</w:t>
            </w:r>
          </w:p>
        </w:tc>
      </w:tr>
      <w:tr w:rsidR="00635CDD" w:rsidRPr="00635CDD" w14:paraId="50C09C8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9D3921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A59A13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4961" w:type="dxa"/>
            <w:vAlign w:val="center"/>
          </w:tcPr>
          <w:p w14:paraId="7814CB1A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Hrachor siaty</w:t>
            </w:r>
          </w:p>
        </w:tc>
      </w:tr>
      <w:tr w:rsidR="00635CDD" w:rsidRPr="00635CDD" w14:paraId="3F0AF89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842D406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6CC94E5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4961" w:type="dxa"/>
            <w:vAlign w:val="center"/>
          </w:tcPr>
          <w:p w14:paraId="7178B6D5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Lupina biela</w:t>
            </w:r>
          </w:p>
        </w:tc>
      </w:tr>
      <w:tr w:rsidR="00635CDD" w:rsidRPr="00635CDD" w14:paraId="1DB31B95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2EEE829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4D2EAF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4961" w:type="dxa"/>
            <w:vAlign w:val="center"/>
          </w:tcPr>
          <w:p w14:paraId="2604B57C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Lupina žltá</w:t>
            </w:r>
          </w:p>
        </w:tc>
      </w:tr>
      <w:tr w:rsidR="00635CDD" w:rsidRPr="00635CDD" w14:paraId="29847EC4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B35EC2E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B2A4BC" w14:textId="77777777" w:rsidR="0096595F" w:rsidRPr="004274AE" w:rsidRDefault="0096595F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4961" w:type="dxa"/>
            <w:vAlign w:val="center"/>
          </w:tcPr>
          <w:p w14:paraId="06669C3D" w14:textId="77777777" w:rsidR="0096595F" w:rsidRPr="004274AE" w:rsidRDefault="0096595F" w:rsidP="009F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Vika huňatá</w:t>
            </w:r>
          </w:p>
        </w:tc>
      </w:tr>
      <w:tr w:rsidR="00635CDD" w:rsidRPr="00635CDD" w14:paraId="3583ACCA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AFFFE4B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CB5BF6" w14:textId="77777777" w:rsidR="0096595F" w:rsidRPr="004274AE" w:rsidRDefault="0096595F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4961" w:type="dxa"/>
            <w:vAlign w:val="center"/>
          </w:tcPr>
          <w:p w14:paraId="7993C89A" w14:textId="77777777" w:rsidR="0096595F" w:rsidRPr="004274AE" w:rsidRDefault="0096595F" w:rsidP="009F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Vika panónska</w:t>
            </w:r>
          </w:p>
        </w:tc>
      </w:tr>
      <w:tr w:rsidR="00635CDD" w:rsidRPr="00635CDD" w14:paraId="31205D8F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7888A24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C2848DD" w14:textId="77777777" w:rsidR="0096595F" w:rsidRPr="004274AE" w:rsidRDefault="0096595F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4961" w:type="dxa"/>
            <w:vAlign w:val="center"/>
          </w:tcPr>
          <w:p w14:paraId="6080328E" w14:textId="77777777" w:rsidR="0096595F" w:rsidRPr="004274AE" w:rsidRDefault="0096595F" w:rsidP="009F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Vika siata</w:t>
            </w:r>
          </w:p>
        </w:tc>
      </w:tr>
    </w:tbl>
    <w:p w14:paraId="41B206F9" w14:textId="77777777" w:rsidR="0096595F" w:rsidRPr="00635CDD" w:rsidRDefault="0096595F" w:rsidP="0096595F">
      <w:pPr>
        <w:rPr>
          <w:rFonts w:cstheme="minorHAnsi"/>
          <w:b/>
          <w:bCs/>
          <w:color w:val="FF0000"/>
          <w:u w:val="single"/>
        </w:rPr>
      </w:pPr>
    </w:p>
    <w:p w14:paraId="65C257FF" w14:textId="77777777" w:rsidR="0096595F" w:rsidRPr="009F10D0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9F10D0">
        <w:rPr>
          <w:rFonts w:cstheme="minorHAnsi"/>
          <w:b/>
          <w:bCs/>
          <w:color w:val="000000" w:themeColor="text1"/>
          <w:u w:val="single"/>
        </w:rPr>
        <w:t xml:space="preserve">ZELENINA 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9F10D0" w:rsidRPr="009F10D0" w14:paraId="1A847B24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ADCC" w14:textId="77777777" w:rsidR="0096595F" w:rsidRPr="004274AE" w:rsidRDefault="0096595F" w:rsidP="005620F4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Por. číslo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54FB" w14:textId="78BE75E2" w:rsidR="0096595F" w:rsidRPr="004274AE" w:rsidRDefault="0096595F" w:rsidP="005620F4">
            <w:pPr>
              <w:suppressAutoHyphens/>
              <w:autoSpaceDN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Číselný kód plodiny v SAPS 202</w:t>
            </w:r>
            <w:ins w:id="1" w:author="Ševc Martin" w:date="2023-04-24T15:18:00Z">
              <w:r w:rsidR="00DF7FCA">
                <w:rPr>
                  <w:rFonts w:cstheme="minorHAnsi"/>
                  <w:color w:val="000000" w:themeColor="text1"/>
                  <w:kern w:val="3"/>
                  <w:sz w:val="20"/>
                  <w:szCs w:val="20"/>
                  <w:lang w:eastAsia="zh-CN"/>
                </w:rPr>
                <w:t>3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458" w14:textId="77777777" w:rsidR="0096595F" w:rsidRPr="004274AE" w:rsidRDefault="0096595F" w:rsidP="005620F4">
            <w:pPr>
              <w:suppressAutoHyphens/>
              <w:autoSpaceDN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Plodina</w:t>
            </w:r>
          </w:p>
        </w:tc>
      </w:tr>
      <w:tr w:rsidR="009F10D0" w:rsidRPr="009F10D0" w14:paraId="352317F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774E1A0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A00B742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4961" w:type="dxa"/>
            <w:vAlign w:val="center"/>
          </w:tcPr>
          <w:p w14:paraId="58830351" w14:textId="5C20F038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Kapusta sitinová</w:t>
            </w:r>
          </w:p>
        </w:tc>
      </w:tr>
      <w:tr w:rsidR="009F10D0" w:rsidRPr="009F10D0" w14:paraId="6E686F4B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E5A200A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28BEEE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714</w:t>
            </w:r>
          </w:p>
        </w:tc>
        <w:tc>
          <w:tcPr>
            <w:tcW w:w="4961" w:type="dxa"/>
            <w:vAlign w:val="center"/>
          </w:tcPr>
          <w:p w14:paraId="4D591ADD" w14:textId="76AC7A65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Okrúhlica</w:t>
            </w:r>
          </w:p>
        </w:tc>
      </w:tr>
      <w:tr w:rsidR="009F10D0" w:rsidRPr="009F10D0" w14:paraId="34B0E151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828D61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67682E7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614</w:t>
            </w:r>
          </w:p>
        </w:tc>
        <w:tc>
          <w:tcPr>
            <w:tcW w:w="4961" w:type="dxa"/>
            <w:vAlign w:val="center"/>
          </w:tcPr>
          <w:p w14:paraId="2B88A864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Kapusta repková kvaková (kvaka)</w:t>
            </w:r>
          </w:p>
        </w:tc>
      </w:tr>
      <w:tr w:rsidR="009F10D0" w:rsidRPr="009F10D0" w14:paraId="47605DD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C0A3DE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95B1B0A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703</w:t>
            </w:r>
          </w:p>
        </w:tc>
        <w:tc>
          <w:tcPr>
            <w:tcW w:w="4961" w:type="dxa"/>
            <w:vAlign w:val="center"/>
          </w:tcPr>
          <w:p w14:paraId="372952F5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Cibuľa (zimná)</w:t>
            </w:r>
          </w:p>
        </w:tc>
      </w:tr>
      <w:tr w:rsidR="009F10D0" w:rsidRPr="009F10D0" w14:paraId="3AAD07C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FCDCF7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DB5E41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818</w:t>
            </w:r>
          </w:p>
        </w:tc>
        <w:tc>
          <w:tcPr>
            <w:tcW w:w="4961" w:type="dxa"/>
            <w:vAlign w:val="center"/>
          </w:tcPr>
          <w:p w14:paraId="05FC49E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Špenát siaty</w:t>
            </w:r>
          </w:p>
        </w:tc>
      </w:tr>
      <w:tr w:rsidR="009F10D0" w:rsidRPr="009F10D0" w14:paraId="29E60E2F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11233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B816D8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704</w:t>
            </w:r>
          </w:p>
        </w:tc>
        <w:tc>
          <w:tcPr>
            <w:tcW w:w="4961" w:type="dxa"/>
            <w:vAlign w:val="center"/>
          </w:tcPr>
          <w:p w14:paraId="2F534E0D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Šalotka (zimná)</w:t>
            </w:r>
          </w:p>
        </w:tc>
      </w:tr>
      <w:tr w:rsidR="009F10D0" w:rsidRPr="009F10D0" w14:paraId="7C3C81C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BAE32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1A97DAE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705</w:t>
            </w:r>
          </w:p>
        </w:tc>
        <w:tc>
          <w:tcPr>
            <w:tcW w:w="4961" w:type="dxa"/>
            <w:vAlign w:val="center"/>
          </w:tcPr>
          <w:p w14:paraId="2E47315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Cesnak (zimný)</w:t>
            </w:r>
          </w:p>
        </w:tc>
      </w:tr>
      <w:tr w:rsidR="009F10D0" w:rsidRPr="009F10D0" w14:paraId="3CF884C6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4B07A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1718E93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706</w:t>
            </w:r>
          </w:p>
        </w:tc>
        <w:tc>
          <w:tcPr>
            <w:tcW w:w="4961" w:type="dxa"/>
            <w:vAlign w:val="center"/>
          </w:tcPr>
          <w:p w14:paraId="6C776F5F" w14:textId="51E05DAA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Pór pestovaný (zimný)</w:t>
            </w:r>
          </w:p>
        </w:tc>
      </w:tr>
      <w:tr w:rsidR="009F10D0" w:rsidRPr="009F10D0" w14:paraId="1F05C06F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0A841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F7AFA65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731</w:t>
            </w:r>
          </w:p>
        </w:tc>
        <w:tc>
          <w:tcPr>
            <w:tcW w:w="4961" w:type="dxa"/>
            <w:vAlign w:val="center"/>
          </w:tcPr>
          <w:p w14:paraId="4BE4AE7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Cibuľa (jarná)</w:t>
            </w:r>
          </w:p>
        </w:tc>
      </w:tr>
      <w:tr w:rsidR="009F10D0" w:rsidRPr="009F10D0" w14:paraId="05532CF5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B4147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9816D7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715</w:t>
            </w:r>
          </w:p>
        </w:tc>
        <w:tc>
          <w:tcPr>
            <w:tcW w:w="4961" w:type="dxa"/>
            <w:vAlign w:val="center"/>
          </w:tcPr>
          <w:p w14:paraId="655191CC" w14:textId="27762F08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Repa obyčajná cviklová (cvikla)</w:t>
            </w:r>
          </w:p>
        </w:tc>
      </w:tr>
      <w:tr w:rsidR="009F10D0" w:rsidRPr="009F10D0" w14:paraId="31D6119C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F0716B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D3BFB7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808</w:t>
            </w:r>
          </w:p>
        </w:tc>
        <w:tc>
          <w:tcPr>
            <w:tcW w:w="4961" w:type="dxa"/>
            <w:vAlign w:val="center"/>
          </w:tcPr>
          <w:p w14:paraId="412B367C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Repa obyčajná (mangold)</w:t>
            </w:r>
          </w:p>
        </w:tc>
      </w:tr>
      <w:tr w:rsidR="009F10D0" w:rsidRPr="009F10D0" w14:paraId="66B92944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6E49F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E19513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732</w:t>
            </w:r>
          </w:p>
        </w:tc>
        <w:tc>
          <w:tcPr>
            <w:tcW w:w="4961" w:type="dxa"/>
            <w:vAlign w:val="center"/>
          </w:tcPr>
          <w:p w14:paraId="1C4D90C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Šalotka (jarná)</w:t>
            </w:r>
          </w:p>
        </w:tc>
      </w:tr>
      <w:tr w:rsidR="009F10D0" w:rsidRPr="009F10D0" w14:paraId="574FF47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710E43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43D0425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733</w:t>
            </w:r>
          </w:p>
        </w:tc>
        <w:tc>
          <w:tcPr>
            <w:tcW w:w="4961" w:type="dxa"/>
            <w:vAlign w:val="center"/>
          </w:tcPr>
          <w:p w14:paraId="43D4D72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Cesnak (jarný)</w:t>
            </w:r>
          </w:p>
        </w:tc>
      </w:tr>
      <w:tr w:rsidR="009F10D0" w:rsidRPr="009F10D0" w14:paraId="04BAAB49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61B97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D14F455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734</w:t>
            </w:r>
          </w:p>
        </w:tc>
        <w:tc>
          <w:tcPr>
            <w:tcW w:w="4961" w:type="dxa"/>
            <w:vAlign w:val="center"/>
          </w:tcPr>
          <w:p w14:paraId="77EE1C25" w14:textId="7BF70B70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Pór pestovaný (jarný)</w:t>
            </w:r>
          </w:p>
        </w:tc>
      </w:tr>
      <w:tr w:rsidR="009F10D0" w:rsidRPr="009F10D0" w14:paraId="1CB56FE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849BC1B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FC20E36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708</w:t>
            </w:r>
          </w:p>
        </w:tc>
        <w:tc>
          <w:tcPr>
            <w:tcW w:w="4961" w:type="dxa"/>
            <w:vAlign w:val="center"/>
          </w:tcPr>
          <w:p w14:paraId="22A7DC2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Kapusta hlávková</w:t>
            </w:r>
          </w:p>
        </w:tc>
      </w:tr>
      <w:tr w:rsidR="009F10D0" w:rsidRPr="009F10D0" w14:paraId="280D783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93B3EE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86AB3AF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709</w:t>
            </w:r>
          </w:p>
        </w:tc>
        <w:tc>
          <w:tcPr>
            <w:tcW w:w="4961" w:type="dxa"/>
            <w:vAlign w:val="center"/>
          </w:tcPr>
          <w:p w14:paraId="307C3517" w14:textId="4F7EB71B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Karfiol</w:t>
            </w:r>
          </w:p>
        </w:tc>
      </w:tr>
      <w:tr w:rsidR="009F10D0" w:rsidRPr="009F10D0" w14:paraId="76882332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C9AD0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F0081BE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4961" w:type="dxa"/>
            <w:vAlign w:val="center"/>
          </w:tcPr>
          <w:p w14:paraId="517E54CD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Kaleráb (skorý)</w:t>
            </w:r>
          </w:p>
        </w:tc>
      </w:tr>
      <w:tr w:rsidR="009F10D0" w:rsidRPr="009F10D0" w14:paraId="69063D42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BB367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C26470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745</w:t>
            </w:r>
          </w:p>
        </w:tc>
        <w:tc>
          <w:tcPr>
            <w:tcW w:w="4961" w:type="dxa"/>
            <w:vAlign w:val="center"/>
          </w:tcPr>
          <w:p w14:paraId="537FCDC7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Kaleráb (neskorý)</w:t>
            </w:r>
          </w:p>
        </w:tc>
      </w:tr>
      <w:tr w:rsidR="009F10D0" w:rsidRPr="009F10D0" w14:paraId="12D83246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68F162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6800FF5C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611</w:t>
            </w:r>
          </w:p>
        </w:tc>
        <w:tc>
          <w:tcPr>
            <w:tcW w:w="4961" w:type="dxa"/>
            <w:vAlign w:val="center"/>
          </w:tcPr>
          <w:p w14:paraId="0951668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Kel hlávkový</w:t>
            </w:r>
          </w:p>
        </w:tc>
      </w:tr>
      <w:tr w:rsidR="009F10D0" w:rsidRPr="009F10D0" w14:paraId="55E7D9B5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0D755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E5BFA4E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730</w:t>
            </w:r>
          </w:p>
        </w:tc>
        <w:tc>
          <w:tcPr>
            <w:tcW w:w="4961" w:type="dxa"/>
            <w:vAlign w:val="center"/>
          </w:tcPr>
          <w:p w14:paraId="499E386F" w14:textId="4B43648B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Kel ružičkový</w:t>
            </w:r>
          </w:p>
        </w:tc>
      </w:tr>
      <w:tr w:rsidR="009F10D0" w:rsidRPr="009F10D0" w14:paraId="7DB3AC7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97D75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6E2DBFC2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809</w:t>
            </w:r>
          </w:p>
        </w:tc>
        <w:tc>
          <w:tcPr>
            <w:tcW w:w="4961" w:type="dxa"/>
            <w:vAlign w:val="center"/>
          </w:tcPr>
          <w:p w14:paraId="6C225F6C" w14:textId="73750B40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Brokolica</w:t>
            </w:r>
          </w:p>
        </w:tc>
      </w:tr>
      <w:tr w:rsidR="009F10D0" w:rsidRPr="009F10D0" w14:paraId="72265894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EB4EC7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E3A1F82" w14:textId="3DBD5437" w:rsidR="0096595F" w:rsidRPr="004274AE" w:rsidRDefault="00DF7FCA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ins w:id="2" w:author="Ševc Martin" w:date="2023-04-24T15:18:00Z">
              <w:r>
                <w:rPr>
                  <w:rFonts w:cstheme="minorHAnsi"/>
                  <w:color w:val="000000" w:themeColor="text1"/>
                  <w:kern w:val="3"/>
                  <w:sz w:val="20"/>
                  <w:szCs w:val="20"/>
                  <w:lang w:eastAsia="zh-CN"/>
                </w:rPr>
                <w:t>831,832</w:t>
              </w:r>
            </w:ins>
          </w:p>
        </w:tc>
        <w:tc>
          <w:tcPr>
            <w:tcW w:w="4961" w:type="dxa"/>
            <w:vAlign w:val="center"/>
          </w:tcPr>
          <w:p w14:paraId="66D77167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Paprika ročná</w:t>
            </w:r>
          </w:p>
        </w:tc>
      </w:tr>
      <w:tr w:rsidR="009F10D0" w:rsidRPr="009F10D0" w14:paraId="1355C6EA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210FA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361D361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702</w:t>
            </w:r>
          </w:p>
        </w:tc>
        <w:tc>
          <w:tcPr>
            <w:tcW w:w="4961" w:type="dxa"/>
            <w:vAlign w:val="center"/>
          </w:tcPr>
          <w:p w14:paraId="1AF7110C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Rajčiak jedlý</w:t>
            </w:r>
          </w:p>
        </w:tc>
      </w:tr>
      <w:tr w:rsidR="009F10D0" w:rsidRPr="009F10D0" w14:paraId="7A3547D1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BCB26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E1530D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817</w:t>
            </w:r>
          </w:p>
        </w:tc>
        <w:tc>
          <w:tcPr>
            <w:tcW w:w="4961" w:type="dxa"/>
            <w:vAlign w:val="center"/>
          </w:tcPr>
          <w:p w14:paraId="1DFFD258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Ľuľok baklažánový (baklažán)</w:t>
            </w:r>
          </w:p>
        </w:tc>
      </w:tr>
      <w:tr w:rsidR="009F10D0" w:rsidRPr="009F10D0" w14:paraId="5BFC3C6F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111290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F01FF0B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820</w:t>
            </w:r>
          </w:p>
        </w:tc>
        <w:tc>
          <w:tcPr>
            <w:tcW w:w="4961" w:type="dxa"/>
            <w:vAlign w:val="center"/>
          </w:tcPr>
          <w:p w14:paraId="1AA235F2" w14:textId="6C3D7F86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Špargľa</w:t>
            </w:r>
          </w:p>
        </w:tc>
      </w:tr>
      <w:tr w:rsidR="009F10D0" w:rsidRPr="009F10D0" w14:paraId="385EE22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A75F03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DF4FD7D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718</w:t>
            </w:r>
          </w:p>
        </w:tc>
        <w:tc>
          <w:tcPr>
            <w:tcW w:w="4961" w:type="dxa"/>
            <w:vAlign w:val="center"/>
          </w:tcPr>
          <w:p w14:paraId="0AAD6095" w14:textId="0E5219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Hadí mor španielsky</w:t>
            </w:r>
          </w:p>
        </w:tc>
      </w:tr>
      <w:tr w:rsidR="009F10D0" w:rsidRPr="009F10D0" w14:paraId="3A01574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16206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AE6A28F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712</w:t>
            </w:r>
          </w:p>
        </w:tc>
        <w:tc>
          <w:tcPr>
            <w:tcW w:w="4961" w:type="dxa"/>
            <w:vAlign w:val="center"/>
          </w:tcPr>
          <w:p w14:paraId="4CF6FAD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Šalát siaty</w:t>
            </w:r>
          </w:p>
        </w:tc>
      </w:tr>
      <w:tr w:rsidR="009F10D0" w:rsidRPr="009F10D0" w14:paraId="4C8AADAA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7F1F5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7E1CB1C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713</w:t>
            </w:r>
          </w:p>
        </w:tc>
        <w:tc>
          <w:tcPr>
            <w:tcW w:w="4961" w:type="dxa"/>
            <w:vAlign w:val="center"/>
          </w:tcPr>
          <w:p w14:paraId="7C39B2BB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Mrkva obyčajná</w:t>
            </w:r>
          </w:p>
        </w:tc>
      </w:tr>
      <w:tr w:rsidR="009F10D0" w:rsidRPr="009F10D0" w14:paraId="742ECD3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3524C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4D1C8B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726</w:t>
            </w:r>
          </w:p>
        </w:tc>
        <w:tc>
          <w:tcPr>
            <w:tcW w:w="4961" w:type="dxa"/>
            <w:vAlign w:val="center"/>
          </w:tcPr>
          <w:p w14:paraId="6F0D8185" w14:textId="7EA79F5A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Karotka</w:t>
            </w:r>
          </w:p>
        </w:tc>
      </w:tr>
      <w:tr w:rsidR="009F10D0" w:rsidRPr="009F10D0" w14:paraId="06DD5D3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849C2A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467CC9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737</w:t>
            </w:r>
          </w:p>
        </w:tc>
        <w:tc>
          <w:tcPr>
            <w:tcW w:w="4961" w:type="dxa"/>
            <w:vAlign w:val="center"/>
          </w:tcPr>
          <w:p w14:paraId="4D210583" w14:textId="7F993794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Zeler voňavý buľvový</w:t>
            </w:r>
          </w:p>
        </w:tc>
      </w:tr>
      <w:tr w:rsidR="009F10D0" w:rsidRPr="009F10D0" w14:paraId="263F4908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4DCCA9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4B16CC0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738</w:t>
            </w:r>
          </w:p>
        </w:tc>
        <w:tc>
          <w:tcPr>
            <w:tcW w:w="4961" w:type="dxa"/>
            <w:vAlign w:val="center"/>
          </w:tcPr>
          <w:p w14:paraId="65A5D73E" w14:textId="77777777" w:rsidR="0096595F" w:rsidRPr="004274AE" w:rsidDel="003B1D1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Zeler voňavý stonkový</w:t>
            </w:r>
          </w:p>
        </w:tc>
      </w:tr>
      <w:tr w:rsidR="009F10D0" w:rsidRPr="009F10D0" w14:paraId="75A1FB39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E173C6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82351CA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811</w:t>
            </w:r>
          </w:p>
        </w:tc>
        <w:tc>
          <w:tcPr>
            <w:tcW w:w="4961" w:type="dxa"/>
            <w:vAlign w:val="center"/>
          </w:tcPr>
          <w:p w14:paraId="3E058A9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Petržlen záhradný</w:t>
            </w:r>
          </w:p>
        </w:tc>
      </w:tr>
      <w:tr w:rsidR="009F10D0" w:rsidRPr="009F10D0" w14:paraId="58B34BB9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2FA10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8419C5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747</w:t>
            </w:r>
          </w:p>
        </w:tc>
        <w:tc>
          <w:tcPr>
            <w:tcW w:w="4961" w:type="dxa"/>
            <w:vAlign w:val="center"/>
          </w:tcPr>
          <w:p w14:paraId="681715FC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Reďkev siata čierna</w:t>
            </w:r>
          </w:p>
        </w:tc>
      </w:tr>
      <w:tr w:rsidR="009F10D0" w:rsidRPr="009F10D0" w14:paraId="0A7CB22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6CD69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772402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746</w:t>
            </w:r>
          </w:p>
        </w:tc>
        <w:tc>
          <w:tcPr>
            <w:tcW w:w="4961" w:type="dxa"/>
            <w:vAlign w:val="center"/>
          </w:tcPr>
          <w:p w14:paraId="75138FB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Reďkev siata pravá (reďkovka)</w:t>
            </w:r>
          </w:p>
        </w:tc>
      </w:tr>
      <w:tr w:rsidR="009F10D0" w:rsidRPr="009F10D0" w14:paraId="63C47AE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CB39D6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B76C55F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740</w:t>
            </w:r>
          </w:p>
        </w:tc>
        <w:tc>
          <w:tcPr>
            <w:tcW w:w="4961" w:type="dxa"/>
            <w:vAlign w:val="center"/>
          </w:tcPr>
          <w:p w14:paraId="267EA674" w14:textId="33F61A95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Tekvica obrovská (pre produkciu na priamy konzum)</w:t>
            </w:r>
          </w:p>
        </w:tc>
      </w:tr>
      <w:tr w:rsidR="009F10D0" w:rsidRPr="009F10D0" w14:paraId="37E3D87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3AC6DDB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8FF0DEE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741</w:t>
            </w:r>
          </w:p>
        </w:tc>
        <w:tc>
          <w:tcPr>
            <w:tcW w:w="4961" w:type="dxa"/>
            <w:vAlign w:val="center"/>
          </w:tcPr>
          <w:p w14:paraId="3BC60CB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Tekvica obrovská (pre produkciu semien na konzum a lisovanie)</w:t>
            </w:r>
          </w:p>
        </w:tc>
      </w:tr>
      <w:tr w:rsidR="009F10D0" w:rsidRPr="009F10D0" w14:paraId="3D63E5E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AF37E2F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A3C92B7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742</w:t>
            </w:r>
          </w:p>
        </w:tc>
        <w:tc>
          <w:tcPr>
            <w:tcW w:w="4961" w:type="dxa"/>
            <w:vAlign w:val="center"/>
          </w:tcPr>
          <w:p w14:paraId="70D52E7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Tekvica obyčajná (pre produkciu na priamy konzum)</w:t>
            </w:r>
          </w:p>
        </w:tc>
      </w:tr>
      <w:tr w:rsidR="009F10D0" w:rsidRPr="009F10D0" w14:paraId="159A079E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C7830D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69F6014A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743</w:t>
            </w:r>
          </w:p>
        </w:tc>
        <w:tc>
          <w:tcPr>
            <w:tcW w:w="4961" w:type="dxa"/>
            <w:vAlign w:val="center"/>
          </w:tcPr>
          <w:p w14:paraId="1D9C70A4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Tekvica obyčajná (pre produkciu semien na konzum a lisovanie)</w:t>
            </w:r>
          </w:p>
        </w:tc>
      </w:tr>
      <w:tr w:rsidR="009F10D0" w:rsidRPr="009F10D0" w14:paraId="27078FA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22E92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35846B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815</w:t>
            </w:r>
          </w:p>
        </w:tc>
        <w:tc>
          <w:tcPr>
            <w:tcW w:w="4961" w:type="dxa"/>
            <w:vAlign w:val="center"/>
          </w:tcPr>
          <w:p w14:paraId="2C9D3BB0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Dyňa červená</w:t>
            </w:r>
          </w:p>
        </w:tc>
      </w:tr>
      <w:tr w:rsidR="009F10D0" w:rsidRPr="009F10D0" w14:paraId="0A63558D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1FB749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3C76AC0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701</w:t>
            </w:r>
          </w:p>
        </w:tc>
        <w:tc>
          <w:tcPr>
            <w:tcW w:w="4961" w:type="dxa"/>
            <w:vAlign w:val="center"/>
          </w:tcPr>
          <w:p w14:paraId="34570B90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Melón cukrový</w:t>
            </w:r>
          </w:p>
        </w:tc>
      </w:tr>
      <w:tr w:rsidR="009F10D0" w:rsidRPr="009F10D0" w14:paraId="54E21B4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D5CB9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67EFBFEF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727</w:t>
            </w:r>
          </w:p>
        </w:tc>
        <w:tc>
          <w:tcPr>
            <w:tcW w:w="4961" w:type="dxa"/>
            <w:vAlign w:val="center"/>
          </w:tcPr>
          <w:p w14:paraId="73A3257D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Uhorka nakladačka</w:t>
            </w:r>
          </w:p>
        </w:tc>
      </w:tr>
      <w:tr w:rsidR="009F10D0" w:rsidRPr="009F10D0" w14:paraId="0BEB9B1A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3E5296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EF2F066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728</w:t>
            </w:r>
          </w:p>
        </w:tc>
        <w:tc>
          <w:tcPr>
            <w:tcW w:w="4961" w:type="dxa"/>
            <w:vAlign w:val="center"/>
          </w:tcPr>
          <w:p w14:paraId="58FD63D4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Uhorka šalátová</w:t>
            </w:r>
          </w:p>
        </w:tc>
      </w:tr>
      <w:tr w:rsidR="009F10D0" w:rsidRPr="009F10D0" w14:paraId="25CFA75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A9FB2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C15D92B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4961" w:type="dxa"/>
            <w:vAlign w:val="center"/>
          </w:tcPr>
          <w:p w14:paraId="4D392F12" w14:textId="03669CAD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Kukurica cukrová</w:t>
            </w:r>
          </w:p>
        </w:tc>
      </w:tr>
      <w:tr w:rsidR="009F10D0" w:rsidRPr="009F10D0" w14:paraId="7B2EA100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52D03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60A2572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826</w:t>
            </w:r>
          </w:p>
        </w:tc>
        <w:tc>
          <w:tcPr>
            <w:tcW w:w="4961" w:type="dxa"/>
            <w:vAlign w:val="center"/>
          </w:tcPr>
          <w:p w14:paraId="0E4B55FE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Paštrnák siaty pravý</w:t>
            </w:r>
          </w:p>
        </w:tc>
      </w:tr>
      <w:tr w:rsidR="009F10D0" w:rsidRPr="009F10D0" w14:paraId="2247FF0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E371E3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E94F91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667</w:t>
            </w:r>
          </w:p>
        </w:tc>
        <w:tc>
          <w:tcPr>
            <w:tcW w:w="4961" w:type="dxa"/>
            <w:vAlign w:val="center"/>
          </w:tcPr>
          <w:p w14:paraId="5424C93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Povojník purpurový batátový (batát)</w:t>
            </w:r>
          </w:p>
        </w:tc>
      </w:tr>
      <w:tr w:rsidR="009F10D0" w:rsidRPr="009F10D0" w14:paraId="05FD7F49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0E696F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6EF9746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830</w:t>
            </w:r>
          </w:p>
        </w:tc>
        <w:tc>
          <w:tcPr>
            <w:tcW w:w="4961" w:type="dxa"/>
            <w:vAlign w:val="center"/>
          </w:tcPr>
          <w:p w14:paraId="508B2B00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Chren dedinský</w:t>
            </w:r>
          </w:p>
        </w:tc>
      </w:tr>
      <w:tr w:rsidR="009F10D0" w:rsidRPr="009F10D0" w14:paraId="684AD0F5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08D6A7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31FBB4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4961" w:type="dxa"/>
          </w:tcPr>
          <w:p w14:paraId="4360813D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Kukurica siata pukancová</w:t>
            </w:r>
          </w:p>
        </w:tc>
      </w:tr>
      <w:tr w:rsidR="009F10D0" w:rsidRPr="009F10D0" w14:paraId="4B5D5E41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3F3201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86E1287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119</w:t>
            </w:r>
          </w:p>
        </w:tc>
        <w:tc>
          <w:tcPr>
            <w:tcW w:w="4961" w:type="dxa"/>
          </w:tcPr>
          <w:p w14:paraId="21C9876E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Kukurica na osivo</w:t>
            </w:r>
          </w:p>
        </w:tc>
      </w:tr>
      <w:tr w:rsidR="009F10D0" w:rsidRPr="009F10D0" w14:paraId="10463685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F5AE8A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735D68D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619</w:t>
            </w:r>
          </w:p>
        </w:tc>
        <w:tc>
          <w:tcPr>
            <w:tcW w:w="4961" w:type="dxa"/>
          </w:tcPr>
          <w:p w14:paraId="3774A0B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Čakanka obyčajná</w:t>
            </w:r>
          </w:p>
        </w:tc>
      </w:tr>
      <w:tr w:rsidR="009F10D0" w:rsidRPr="009F10D0" w14:paraId="5B62F818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A63BF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457870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676</w:t>
            </w:r>
          </w:p>
        </w:tc>
        <w:tc>
          <w:tcPr>
            <w:tcW w:w="4961" w:type="dxa"/>
          </w:tcPr>
          <w:p w14:paraId="1CE369EA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Žerucha siata</w:t>
            </w:r>
          </w:p>
        </w:tc>
      </w:tr>
      <w:tr w:rsidR="009F10D0" w:rsidRPr="009F10D0" w14:paraId="2209DDE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D4927F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C0513EA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803</w:t>
            </w:r>
          </w:p>
        </w:tc>
        <w:tc>
          <w:tcPr>
            <w:tcW w:w="4961" w:type="dxa"/>
          </w:tcPr>
          <w:p w14:paraId="29D9C290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Štiavec alpský</w:t>
            </w:r>
          </w:p>
        </w:tc>
      </w:tr>
      <w:tr w:rsidR="009F10D0" w:rsidRPr="009F10D0" w14:paraId="16FEB2A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CCB6EE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</w:tcPr>
          <w:p w14:paraId="5D928EE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4961" w:type="dxa"/>
          </w:tcPr>
          <w:p w14:paraId="5A80B72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Zelenina a iné záhradné plodiny pod sklom alebo fóliou</w:t>
            </w:r>
          </w:p>
        </w:tc>
      </w:tr>
      <w:tr w:rsidR="009F10D0" w:rsidRPr="009F10D0" w14:paraId="1B0609D7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186A96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</w:tcPr>
          <w:p w14:paraId="77BDE5FD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625</w:t>
            </w:r>
          </w:p>
        </w:tc>
        <w:tc>
          <w:tcPr>
            <w:tcW w:w="4961" w:type="dxa"/>
          </w:tcPr>
          <w:p w14:paraId="4B2D1185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Zelenina a iné záhradné plodiny</w:t>
            </w:r>
          </w:p>
        </w:tc>
      </w:tr>
    </w:tbl>
    <w:p w14:paraId="51B42D82" w14:textId="77777777" w:rsidR="0096595F" w:rsidRPr="00635CDD" w:rsidRDefault="0096595F" w:rsidP="0096595F">
      <w:pPr>
        <w:pStyle w:val="Standard"/>
        <w:jc w:val="both"/>
        <w:rPr>
          <w:rFonts w:asciiTheme="minorHAnsi" w:eastAsiaTheme="minorHAnsi" w:hAnsiTheme="minorHAnsi" w:cstheme="minorHAnsi"/>
          <w:color w:val="FF0000"/>
          <w:kern w:val="0"/>
          <w:sz w:val="22"/>
          <w:szCs w:val="22"/>
          <w:lang w:eastAsia="en-US"/>
        </w:rPr>
      </w:pPr>
    </w:p>
    <w:p w14:paraId="7C4ED923" w14:textId="2D827520" w:rsidR="004274AE" w:rsidRDefault="004274AE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0842BB1B" w14:textId="7F019F72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OKOPANINY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16BFBACA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10BD59" w14:textId="77777777" w:rsidR="0096595F" w:rsidRPr="004274AE" w:rsidRDefault="0096595F" w:rsidP="005620F4">
            <w:pPr>
              <w:pStyle w:val="Standard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3CBE33" w14:textId="2354983A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Číselný kód plodiny v SAPS 202</w:t>
            </w:r>
            <w:ins w:id="3" w:author="Ševc Martin" w:date="2023-04-24T15:18:00Z">
              <w:r w:rsidR="00DF7FC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3</w:t>
              </w:r>
            </w:ins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596D38" w14:textId="77777777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77C80C37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6D88C2" w14:textId="77777777" w:rsidR="0096595F" w:rsidRPr="004274AE" w:rsidRDefault="0096595F" w:rsidP="0096595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246F38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828</w:t>
            </w:r>
          </w:p>
        </w:tc>
        <w:tc>
          <w:tcPr>
            <w:tcW w:w="4961" w:type="dxa"/>
            <w:vAlign w:val="center"/>
          </w:tcPr>
          <w:p w14:paraId="55CB6AAB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Zemiaky konzumné (skoré)</w:t>
            </w:r>
          </w:p>
        </w:tc>
      </w:tr>
      <w:tr w:rsidR="004274AE" w:rsidRPr="004274AE" w14:paraId="7755F57E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89A1FA" w14:textId="77777777" w:rsidR="0096595F" w:rsidRPr="004274AE" w:rsidRDefault="0096595F" w:rsidP="0096595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17C15F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6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829</w:t>
            </w:r>
          </w:p>
        </w:tc>
        <w:tc>
          <w:tcPr>
            <w:tcW w:w="4961" w:type="dxa"/>
            <w:vAlign w:val="center"/>
          </w:tcPr>
          <w:p w14:paraId="69623346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Zemiaky konzumné (neskoré)</w:t>
            </w:r>
          </w:p>
        </w:tc>
      </w:tr>
      <w:tr w:rsidR="004274AE" w:rsidRPr="004274AE" w14:paraId="03C1546C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B7E6A6" w14:textId="77777777" w:rsidR="0096595F" w:rsidRPr="004274AE" w:rsidRDefault="0096595F" w:rsidP="0096595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5183C28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68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827</w:t>
            </w:r>
          </w:p>
        </w:tc>
        <w:tc>
          <w:tcPr>
            <w:tcW w:w="4961" w:type="dxa"/>
            <w:vAlign w:val="center"/>
          </w:tcPr>
          <w:p w14:paraId="2DC899CF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Zemiaky sadbové</w:t>
            </w:r>
          </w:p>
        </w:tc>
      </w:tr>
      <w:tr w:rsidR="004274AE" w:rsidRPr="004274AE" w14:paraId="10110B26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D06BE2" w14:textId="77777777" w:rsidR="0096595F" w:rsidRPr="004274AE" w:rsidRDefault="0096595F" w:rsidP="0096595F">
            <w:pPr>
              <w:numPr>
                <w:ilvl w:val="0"/>
                <w:numId w:val="14"/>
              </w:numPr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8C77CDE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6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616</w:t>
            </w:r>
          </w:p>
        </w:tc>
        <w:tc>
          <w:tcPr>
            <w:tcW w:w="4961" w:type="dxa"/>
            <w:vAlign w:val="center"/>
          </w:tcPr>
          <w:p w14:paraId="380E1A3B" w14:textId="334F0671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Repa cukrová</w:t>
            </w:r>
          </w:p>
        </w:tc>
      </w:tr>
    </w:tbl>
    <w:p w14:paraId="78E56FBE" w14:textId="0109CDD1" w:rsidR="0096595F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7029830B" w14:textId="77777777" w:rsidR="004274AE" w:rsidRPr="004274AE" w:rsidRDefault="004274AE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14FCBC0B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OLEJNINY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78B8F88C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C6BAC0" w14:textId="77777777" w:rsidR="0096595F" w:rsidRPr="004274AE" w:rsidRDefault="0096595F" w:rsidP="005620F4">
            <w:pPr>
              <w:pStyle w:val="Standard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F73FE6" w14:textId="7F609F2A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Číselný kód plodiny v SAPS 202</w:t>
            </w:r>
            <w:ins w:id="4" w:author="Ševc Martin" w:date="2023-04-24T15:18:00Z">
              <w:r w:rsidR="00DF7FC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3</w:t>
              </w:r>
            </w:ins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5B46D3" w14:textId="77777777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1E793742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240247" w14:textId="77777777" w:rsidR="0096595F" w:rsidRPr="004274AE" w:rsidRDefault="0096595F" w:rsidP="0096595F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783B87" w14:textId="77777777" w:rsidR="0096595F" w:rsidRPr="004274AE" w:rsidRDefault="0096595F" w:rsidP="004274AE">
            <w:pPr>
              <w:autoSpaceDE w:val="0"/>
              <w:autoSpaceDN w:val="0"/>
              <w:adjustRightInd w:val="0"/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401</w:t>
            </w:r>
          </w:p>
        </w:tc>
        <w:tc>
          <w:tcPr>
            <w:tcW w:w="4961" w:type="dxa"/>
          </w:tcPr>
          <w:p w14:paraId="22908CE0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Ľan siaty priadny</w:t>
            </w:r>
          </w:p>
        </w:tc>
      </w:tr>
      <w:tr w:rsidR="004274AE" w:rsidRPr="004274AE" w14:paraId="738B6200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499633" w14:textId="77777777" w:rsidR="0096595F" w:rsidRPr="004274AE" w:rsidRDefault="0096595F" w:rsidP="0096595F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13F759" w14:textId="77777777" w:rsidR="0096595F" w:rsidRPr="004274AE" w:rsidRDefault="0096595F" w:rsidP="004274AE">
            <w:pPr>
              <w:autoSpaceDE w:val="0"/>
              <w:autoSpaceDN w:val="0"/>
              <w:adjustRightInd w:val="0"/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402</w:t>
            </w:r>
          </w:p>
        </w:tc>
        <w:tc>
          <w:tcPr>
            <w:tcW w:w="4961" w:type="dxa"/>
          </w:tcPr>
          <w:p w14:paraId="3604DC7C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Ľan siaty olejný</w:t>
            </w:r>
          </w:p>
        </w:tc>
      </w:tr>
      <w:tr w:rsidR="004274AE" w:rsidRPr="004274AE" w14:paraId="00812CF9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3B9BDA" w14:textId="77777777" w:rsidR="0096595F" w:rsidRPr="004274AE" w:rsidRDefault="0096595F" w:rsidP="0096595F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D6CBCB" w14:textId="77777777" w:rsidR="0096595F" w:rsidRPr="004274AE" w:rsidRDefault="0096595F" w:rsidP="004274AE">
            <w:pPr>
              <w:autoSpaceDE w:val="0"/>
              <w:autoSpaceDN w:val="0"/>
              <w:adjustRightInd w:val="0"/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4961" w:type="dxa"/>
          </w:tcPr>
          <w:p w14:paraId="3D54FD2B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Mak siaty</w:t>
            </w:r>
          </w:p>
        </w:tc>
      </w:tr>
      <w:tr w:rsidR="004274AE" w:rsidRPr="004274AE" w14:paraId="4A95082A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A6F178" w14:textId="77777777" w:rsidR="0096595F" w:rsidRPr="004274AE" w:rsidRDefault="0096595F" w:rsidP="0096595F">
            <w:pPr>
              <w:numPr>
                <w:ilvl w:val="0"/>
                <w:numId w:val="15"/>
              </w:num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8A7E74" w14:textId="77777777" w:rsidR="0096595F" w:rsidRPr="004274AE" w:rsidRDefault="0096595F" w:rsidP="004274AE">
            <w:pPr>
              <w:autoSpaceDE w:val="0"/>
              <w:autoSpaceDN w:val="0"/>
              <w:adjustRightInd w:val="0"/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722</w:t>
            </w:r>
          </w:p>
        </w:tc>
        <w:tc>
          <w:tcPr>
            <w:tcW w:w="4961" w:type="dxa"/>
          </w:tcPr>
          <w:p w14:paraId="4522293E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Konopa siata</w:t>
            </w:r>
          </w:p>
        </w:tc>
      </w:tr>
    </w:tbl>
    <w:p w14:paraId="52670887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55BEF1A4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OSTATNÉ PLODINY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54017FDB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490F2D" w14:textId="77777777" w:rsidR="0096595F" w:rsidRPr="004274AE" w:rsidRDefault="0096595F" w:rsidP="005620F4">
            <w:pPr>
              <w:pStyle w:val="Standard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D7E8B9" w14:textId="38C71401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Číselný kód plodiny v SAPS 202</w:t>
            </w:r>
            <w:ins w:id="5" w:author="Ševc Martin" w:date="2023-04-24T15:18:00Z">
              <w:r w:rsidR="00DF7FC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3</w:t>
              </w:r>
            </w:ins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07BD99" w14:textId="77777777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02A9D8E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92D644" w14:textId="77777777" w:rsidR="0096595F" w:rsidRPr="004274AE" w:rsidRDefault="0096595F" w:rsidP="0096595F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32C326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4961" w:type="dxa"/>
            <w:vAlign w:val="center"/>
          </w:tcPr>
          <w:p w14:paraId="7A75577A" w14:textId="08E73394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Chmeľ obyčajný</w:t>
            </w:r>
          </w:p>
        </w:tc>
      </w:tr>
      <w:tr w:rsidR="004274AE" w:rsidRPr="004274AE" w14:paraId="44D94B3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F22FCA" w14:textId="77777777" w:rsidR="0096595F" w:rsidRPr="004274AE" w:rsidRDefault="0096595F" w:rsidP="0096595F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20427D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4961" w:type="dxa"/>
          </w:tcPr>
          <w:p w14:paraId="06A36152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Vinohrady</w:t>
            </w:r>
          </w:p>
        </w:tc>
      </w:tr>
      <w:tr w:rsidR="004274AE" w:rsidRPr="004274AE" w14:paraId="609C5DC1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26B725" w14:textId="77777777" w:rsidR="0096595F" w:rsidRPr="004274AE" w:rsidRDefault="0096595F" w:rsidP="0096595F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4CFB8D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638, 639</w:t>
            </w:r>
          </w:p>
        </w:tc>
        <w:tc>
          <w:tcPr>
            <w:tcW w:w="4961" w:type="dxa"/>
          </w:tcPr>
          <w:p w14:paraId="035B4CC2" w14:textId="48574D0B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 xml:space="preserve">Tabak </w:t>
            </w:r>
          </w:p>
        </w:tc>
      </w:tr>
      <w:tr w:rsidR="004274AE" w:rsidRPr="004274AE" w14:paraId="10BA563E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C5A68D" w14:textId="77777777" w:rsidR="0096595F" w:rsidRPr="004274AE" w:rsidRDefault="0096595F" w:rsidP="0096595F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936F93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670</w:t>
            </w:r>
          </w:p>
        </w:tc>
        <w:tc>
          <w:tcPr>
            <w:tcW w:w="4961" w:type="dxa"/>
          </w:tcPr>
          <w:p w14:paraId="592C3A02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Požlt farbiarsky</w:t>
            </w:r>
          </w:p>
        </w:tc>
      </w:tr>
    </w:tbl>
    <w:p w14:paraId="578B3122" w14:textId="77777777" w:rsidR="0096595F" w:rsidRPr="004274AE" w:rsidRDefault="0096595F" w:rsidP="0096595F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6F669B91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OVOCIE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5D3BCFE4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6B0DD9" w14:textId="77777777" w:rsidR="0096595F" w:rsidRPr="004274AE" w:rsidRDefault="0096595F" w:rsidP="004274AE">
            <w:pPr>
              <w:pStyle w:val="Standard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BFF278D" w14:textId="5833814D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Číselný kód plodiny v SAPS 202</w:t>
            </w:r>
            <w:ins w:id="6" w:author="Ševc Martin" w:date="2023-04-24T15:18:00Z">
              <w:r w:rsidR="00DF7FC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3</w:t>
              </w:r>
            </w:ins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69D57BE" w14:textId="77777777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61C4E786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AA33CB0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5C0421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752</w:t>
            </w:r>
          </w:p>
        </w:tc>
        <w:tc>
          <w:tcPr>
            <w:tcW w:w="4961" w:type="dxa"/>
            <w:vAlign w:val="center"/>
          </w:tcPr>
          <w:p w14:paraId="3C1737CF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Broskyňa obyčajná</w:t>
            </w:r>
          </w:p>
        </w:tc>
      </w:tr>
      <w:tr w:rsidR="004274AE" w:rsidRPr="004274AE" w14:paraId="051BC549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F2EC06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755950B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767</w:t>
            </w:r>
          </w:p>
        </w:tc>
        <w:tc>
          <w:tcPr>
            <w:tcW w:w="4961" w:type="dxa"/>
            <w:vAlign w:val="center"/>
          </w:tcPr>
          <w:p w14:paraId="0943B24C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Černica</w:t>
            </w:r>
          </w:p>
        </w:tc>
      </w:tr>
      <w:tr w:rsidR="004274AE" w:rsidRPr="004274AE" w14:paraId="279BE85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6C336D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FD8F06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753</w:t>
            </w:r>
          </w:p>
        </w:tc>
        <w:tc>
          <w:tcPr>
            <w:tcW w:w="4961" w:type="dxa"/>
            <w:vAlign w:val="center"/>
          </w:tcPr>
          <w:p w14:paraId="0464BC64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Marhuľa obyčajná</w:t>
            </w:r>
          </w:p>
        </w:tc>
      </w:tr>
      <w:tr w:rsidR="004274AE" w:rsidRPr="004274AE" w14:paraId="2E6207F1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2C812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D62CC0A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769</w:t>
            </w:r>
          </w:p>
        </w:tc>
        <w:tc>
          <w:tcPr>
            <w:tcW w:w="4961" w:type="dxa"/>
            <w:vAlign w:val="center"/>
          </w:tcPr>
          <w:p w14:paraId="523AA1E7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Baza čierna</w:t>
            </w:r>
          </w:p>
        </w:tc>
      </w:tr>
      <w:tr w:rsidR="004274AE" w:rsidRPr="004274AE" w14:paraId="31DEA48C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D7670C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98D734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754</w:t>
            </w:r>
          </w:p>
        </w:tc>
        <w:tc>
          <w:tcPr>
            <w:tcW w:w="4961" w:type="dxa"/>
            <w:vAlign w:val="center"/>
          </w:tcPr>
          <w:p w14:paraId="6584C74C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Nektárinka</w:t>
            </w:r>
          </w:p>
        </w:tc>
      </w:tr>
      <w:tr w:rsidR="004274AE" w:rsidRPr="004274AE" w14:paraId="256374F6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5B64F4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3CB32A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770</w:t>
            </w:r>
          </w:p>
        </w:tc>
        <w:tc>
          <w:tcPr>
            <w:tcW w:w="4961" w:type="dxa"/>
            <w:vAlign w:val="center"/>
          </w:tcPr>
          <w:p w14:paraId="59B239E2" w14:textId="4434AB9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Jarabina čierna</w:t>
            </w:r>
          </w:p>
        </w:tc>
      </w:tr>
      <w:tr w:rsidR="004274AE" w:rsidRPr="004274AE" w14:paraId="1B2F3AF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8ABD6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04566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755</w:t>
            </w:r>
          </w:p>
        </w:tc>
        <w:tc>
          <w:tcPr>
            <w:tcW w:w="4961" w:type="dxa"/>
            <w:vAlign w:val="center"/>
          </w:tcPr>
          <w:p w14:paraId="35C32A01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Slivka domáca</w:t>
            </w:r>
          </w:p>
        </w:tc>
      </w:tr>
      <w:tr w:rsidR="004274AE" w:rsidRPr="004274AE" w14:paraId="131AAC5D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F4C31B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EDCC4F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771</w:t>
            </w:r>
          </w:p>
        </w:tc>
        <w:tc>
          <w:tcPr>
            <w:tcW w:w="4961" w:type="dxa"/>
            <w:vAlign w:val="center"/>
          </w:tcPr>
          <w:p w14:paraId="0AC3C2F3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Jarabina vtáčia</w:t>
            </w:r>
          </w:p>
        </w:tc>
      </w:tr>
      <w:tr w:rsidR="004274AE" w:rsidRPr="004274AE" w14:paraId="7B804059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53153A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61F057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4961" w:type="dxa"/>
            <w:vAlign w:val="center"/>
          </w:tcPr>
          <w:p w14:paraId="274E2222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Ringlota</w:t>
            </w:r>
          </w:p>
        </w:tc>
      </w:tr>
      <w:tr w:rsidR="004274AE" w:rsidRPr="004274AE" w14:paraId="32156468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3199E9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EA319F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805</w:t>
            </w:r>
          </w:p>
        </w:tc>
        <w:tc>
          <w:tcPr>
            <w:tcW w:w="4961" w:type="dxa"/>
            <w:vAlign w:val="center"/>
          </w:tcPr>
          <w:p w14:paraId="0A7E8087" w14:textId="33A78EFB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Jahody</w:t>
            </w:r>
          </w:p>
        </w:tc>
      </w:tr>
      <w:tr w:rsidR="004274AE" w:rsidRPr="004274AE" w14:paraId="2F9F3935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B9A77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259AD0F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757</w:t>
            </w:r>
          </w:p>
        </w:tc>
        <w:tc>
          <w:tcPr>
            <w:tcW w:w="4961" w:type="dxa"/>
            <w:vAlign w:val="center"/>
          </w:tcPr>
          <w:p w14:paraId="255100FA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Čučoriedka (Brusnica chocholíkatá)</w:t>
            </w:r>
          </w:p>
        </w:tc>
      </w:tr>
      <w:tr w:rsidR="004274AE" w:rsidRPr="004274AE" w14:paraId="41D1D540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627D8D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772EC9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758</w:t>
            </w:r>
          </w:p>
        </w:tc>
        <w:tc>
          <w:tcPr>
            <w:tcW w:w="4961" w:type="dxa"/>
            <w:vAlign w:val="center"/>
          </w:tcPr>
          <w:p w14:paraId="1A4AC770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Brusnica pravá</w:t>
            </w:r>
          </w:p>
        </w:tc>
      </w:tr>
      <w:tr w:rsidR="004274AE" w:rsidRPr="004274AE" w14:paraId="0C17F75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EECF9E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99FB24B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768</w:t>
            </w:r>
          </w:p>
        </w:tc>
        <w:tc>
          <w:tcPr>
            <w:tcW w:w="4961" w:type="dxa"/>
            <w:vAlign w:val="center"/>
          </w:tcPr>
          <w:p w14:paraId="0E87D58B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Ruža jabĺčková</w:t>
            </w:r>
          </w:p>
        </w:tc>
      </w:tr>
      <w:tr w:rsidR="004274AE" w:rsidRPr="004274AE" w14:paraId="0AD737D5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79514D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F30B862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759</w:t>
            </w:r>
          </w:p>
        </w:tc>
        <w:tc>
          <w:tcPr>
            <w:tcW w:w="4961" w:type="dxa"/>
            <w:vAlign w:val="center"/>
          </w:tcPr>
          <w:p w14:paraId="6B1E7764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Višňa</w:t>
            </w:r>
          </w:p>
        </w:tc>
      </w:tr>
      <w:tr w:rsidR="004274AE" w:rsidRPr="004274AE" w14:paraId="2435CA27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85ADA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631618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760</w:t>
            </w:r>
          </w:p>
        </w:tc>
        <w:tc>
          <w:tcPr>
            <w:tcW w:w="4961" w:type="dxa"/>
            <w:vAlign w:val="center"/>
          </w:tcPr>
          <w:p w14:paraId="50533C1B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Rakytník rešetliakovitý</w:t>
            </w:r>
          </w:p>
        </w:tc>
      </w:tr>
      <w:tr w:rsidR="004274AE" w:rsidRPr="004274AE" w14:paraId="59D73AE2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E98F4B0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EFD876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761</w:t>
            </w:r>
          </w:p>
        </w:tc>
        <w:tc>
          <w:tcPr>
            <w:tcW w:w="4961" w:type="dxa"/>
            <w:vAlign w:val="center"/>
          </w:tcPr>
          <w:p w14:paraId="684FD625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Mandľa obyčajná</w:t>
            </w:r>
          </w:p>
        </w:tc>
      </w:tr>
      <w:tr w:rsidR="004274AE" w:rsidRPr="004274AE" w14:paraId="7D1315B6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FACA17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027B3F7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762</w:t>
            </w:r>
          </w:p>
        </w:tc>
        <w:tc>
          <w:tcPr>
            <w:tcW w:w="4961" w:type="dxa"/>
            <w:vAlign w:val="center"/>
          </w:tcPr>
          <w:p w14:paraId="2E2FDBE1" w14:textId="3E2505D4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Orech kráľovský</w:t>
            </w:r>
          </w:p>
        </w:tc>
      </w:tr>
      <w:tr w:rsidR="004274AE" w:rsidRPr="004274AE" w14:paraId="58B9E0E9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34D230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5706B01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763</w:t>
            </w:r>
          </w:p>
        </w:tc>
        <w:tc>
          <w:tcPr>
            <w:tcW w:w="4961" w:type="dxa"/>
            <w:vAlign w:val="center"/>
          </w:tcPr>
          <w:p w14:paraId="24C5F0F6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Lieska obyčajná</w:t>
            </w:r>
          </w:p>
        </w:tc>
      </w:tr>
      <w:tr w:rsidR="004274AE" w:rsidRPr="004274AE" w14:paraId="287C98D8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F638C9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ED77AD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764</w:t>
            </w:r>
          </w:p>
        </w:tc>
        <w:tc>
          <w:tcPr>
            <w:tcW w:w="4961" w:type="dxa"/>
            <w:vAlign w:val="center"/>
          </w:tcPr>
          <w:p w14:paraId="4614D6AE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Ríbezľa</w:t>
            </w:r>
          </w:p>
        </w:tc>
      </w:tr>
      <w:tr w:rsidR="004274AE" w:rsidRPr="004274AE" w14:paraId="2C61C0A6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0062D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DBEFA6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765</w:t>
            </w:r>
          </w:p>
        </w:tc>
        <w:tc>
          <w:tcPr>
            <w:tcW w:w="4961" w:type="dxa"/>
            <w:vAlign w:val="center"/>
          </w:tcPr>
          <w:p w14:paraId="7C859994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Egreš obyčajný</w:t>
            </w:r>
          </w:p>
        </w:tc>
      </w:tr>
      <w:tr w:rsidR="004274AE" w:rsidRPr="004274AE" w14:paraId="7F1C2EB9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2859C6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08E6FB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766</w:t>
            </w:r>
          </w:p>
        </w:tc>
        <w:tc>
          <w:tcPr>
            <w:tcW w:w="4961" w:type="dxa"/>
            <w:vAlign w:val="center"/>
          </w:tcPr>
          <w:p w14:paraId="0092142A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Malina</w:t>
            </w:r>
          </w:p>
        </w:tc>
      </w:tr>
      <w:tr w:rsidR="004274AE" w:rsidRPr="004274AE" w14:paraId="75A4CBA8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397A7F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1D594A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946</w:t>
            </w:r>
          </w:p>
        </w:tc>
        <w:tc>
          <w:tcPr>
            <w:tcW w:w="4961" w:type="dxa"/>
            <w:vAlign w:val="center"/>
          </w:tcPr>
          <w:p w14:paraId="47F74F2A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Gaštan jedlý</w:t>
            </w:r>
          </w:p>
        </w:tc>
      </w:tr>
      <w:tr w:rsidR="004274AE" w:rsidRPr="004274AE" w14:paraId="1A2F22D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25DE39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CB03A8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947</w:t>
            </w:r>
          </w:p>
        </w:tc>
        <w:tc>
          <w:tcPr>
            <w:tcW w:w="4961" w:type="dxa"/>
            <w:vAlign w:val="center"/>
          </w:tcPr>
          <w:p w14:paraId="1057FA6F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Čerešňa vtáčia</w:t>
            </w:r>
          </w:p>
        </w:tc>
      </w:tr>
      <w:tr w:rsidR="004274AE" w:rsidRPr="004274AE" w14:paraId="5C7FC1DB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58FDAF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A08D90B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4961" w:type="dxa"/>
            <w:vAlign w:val="center"/>
          </w:tcPr>
          <w:p w14:paraId="407B7D39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Jabloň domáca</w:t>
            </w:r>
          </w:p>
        </w:tc>
      </w:tr>
      <w:tr w:rsidR="004274AE" w:rsidRPr="004274AE" w14:paraId="1DDB346F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3CD9B5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78C4DA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751</w:t>
            </w:r>
          </w:p>
        </w:tc>
        <w:tc>
          <w:tcPr>
            <w:tcW w:w="4961" w:type="dxa"/>
            <w:vAlign w:val="center"/>
          </w:tcPr>
          <w:p w14:paraId="7524BFB3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Hruška obyčajná</w:t>
            </w:r>
          </w:p>
        </w:tc>
      </w:tr>
      <w:tr w:rsidR="004274AE" w:rsidRPr="004274AE" w14:paraId="043B30F5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774A48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469A2B1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805</w:t>
            </w:r>
          </w:p>
        </w:tc>
        <w:tc>
          <w:tcPr>
            <w:tcW w:w="4961" w:type="dxa"/>
            <w:vAlign w:val="center"/>
          </w:tcPr>
          <w:p w14:paraId="439347ED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Jahoda ananásová</w:t>
            </w:r>
          </w:p>
        </w:tc>
      </w:tr>
      <w:tr w:rsidR="004274AE" w:rsidRPr="004274AE" w14:paraId="3D534F1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D1E305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FF239D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774</w:t>
            </w:r>
          </w:p>
        </w:tc>
        <w:tc>
          <w:tcPr>
            <w:tcW w:w="4961" w:type="dxa"/>
            <w:vAlign w:val="center"/>
          </w:tcPr>
          <w:p w14:paraId="02060DFD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Slivka čerešňoplodá (myrobalán)</w:t>
            </w:r>
          </w:p>
        </w:tc>
      </w:tr>
      <w:tr w:rsidR="004274AE" w:rsidRPr="004274AE" w14:paraId="3A7F0C2A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0F122F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396F37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775</w:t>
            </w:r>
          </w:p>
        </w:tc>
        <w:tc>
          <w:tcPr>
            <w:tcW w:w="4961" w:type="dxa"/>
            <w:vAlign w:val="center"/>
          </w:tcPr>
          <w:p w14:paraId="3F6C582A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Drieň obyčajný</w:t>
            </w:r>
          </w:p>
        </w:tc>
      </w:tr>
      <w:tr w:rsidR="004274AE" w:rsidRPr="004274AE" w14:paraId="3471FDD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0276FB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9B5F36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633</w:t>
            </w:r>
          </w:p>
        </w:tc>
        <w:tc>
          <w:tcPr>
            <w:tcW w:w="4961" w:type="dxa"/>
          </w:tcPr>
          <w:p w14:paraId="07A08744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Muchovník jelšolistý, muchovník Lamarckov, hloh obyčajný, mišpuľa obyčajná, moruša biela, moruša čierna, jarabina oskorušová</w:t>
            </w:r>
          </w:p>
        </w:tc>
      </w:tr>
      <w:tr w:rsidR="004274AE" w:rsidRPr="004274AE" w14:paraId="2878F994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424F00A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19608F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776</w:t>
            </w:r>
          </w:p>
        </w:tc>
        <w:tc>
          <w:tcPr>
            <w:tcW w:w="4961" w:type="dxa"/>
          </w:tcPr>
          <w:p w14:paraId="309A3F3E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Zemolez kamčatský</w:t>
            </w:r>
          </w:p>
        </w:tc>
      </w:tr>
    </w:tbl>
    <w:p w14:paraId="440B6441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0411E204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BYLINY A KORENINOVÉ RASTLINY/LIEČIVÉ RASTLINY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6E07340E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18631C" w14:textId="77777777" w:rsidR="0096595F" w:rsidRPr="004274AE" w:rsidRDefault="0096595F" w:rsidP="005620F4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9EF0BA" w14:textId="4AF44CCD" w:rsidR="0096595F" w:rsidRPr="004274AE" w:rsidRDefault="0096595F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Číselný kód plodiny v SAPS 202</w:t>
            </w:r>
            <w:ins w:id="7" w:author="Ševc Martin" w:date="2023-04-24T15:18:00Z">
              <w:r w:rsidR="00DF7FCA">
                <w:rPr>
                  <w:rFonts w:cstheme="minorHAnsi"/>
                  <w:color w:val="000000" w:themeColor="text1"/>
                  <w:sz w:val="20"/>
                  <w:szCs w:val="20"/>
                </w:rPr>
                <w:t>3</w:t>
              </w:r>
            </w:ins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85FB51" w14:textId="77777777" w:rsidR="0096595F" w:rsidRPr="004274AE" w:rsidRDefault="0096595F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6F63205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64F0ED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7B870B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4961" w:type="dxa"/>
            <w:vAlign w:val="center"/>
          </w:tcPr>
          <w:p w14:paraId="19F88DC3" w14:textId="24E2C74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Fenikel obyčajný</w:t>
            </w:r>
          </w:p>
        </w:tc>
      </w:tr>
      <w:tr w:rsidR="004274AE" w:rsidRPr="004274AE" w14:paraId="2971D6A0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DDAEA2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8159AF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621</w:t>
            </w:r>
          </w:p>
        </w:tc>
        <w:tc>
          <w:tcPr>
            <w:tcW w:w="4961" w:type="dxa"/>
            <w:vAlign w:val="center"/>
          </w:tcPr>
          <w:p w14:paraId="2C5A90CD" w14:textId="2B03AFFB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Rasca lúčna</w:t>
            </w:r>
          </w:p>
        </w:tc>
      </w:tr>
      <w:tr w:rsidR="004274AE" w:rsidRPr="004274AE" w14:paraId="3059047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437CEA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B1BC6BF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631</w:t>
            </w:r>
          </w:p>
        </w:tc>
        <w:tc>
          <w:tcPr>
            <w:tcW w:w="4961" w:type="dxa"/>
            <w:vAlign w:val="center"/>
          </w:tcPr>
          <w:p w14:paraId="63A44787" w14:textId="47830B12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Liečivé rastliny</w:t>
            </w:r>
          </w:p>
        </w:tc>
      </w:tr>
      <w:tr w:rsidR="004274AE" w:rsidRPr="004274AE" w14:paraId="1AD1904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0C73A9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2BE09F7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644</w:t>
            </w:r>
          </w:p>
        </w:tc>
        <w:tc>
          <w:tcPr>
            <w:tcW w:w="4961" w:type="dxa"/>
            <w:vAlign w:val="center"/>
          </w:tcPr>
          <w:p w14:paraId="1F910DF7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Dúška tymiánová (tymián)</w:t>
            </w:r>
          </w:p>
        </w:tc>
      </w:tr>
      <w:tr w:rsidR="004274AE" w:rsidRPr="004274AE" w14:paraId="77812EC4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98BB92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60D0B1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645</w:t>
            </w:r>
          </w:p>
        </w:tc>
        <w:tc>
          <w:tcPr>
            <w:tcW w:w="4961" w:type="dxa"/>
            <w:vAlign w:val="center"/>
          </w:tcPr>
          <w:p w14:paraId="7732EB7E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Bazalka pravá</w:t>
            </w:r>
          </w:p>
        </w:tc>
      </w:tr>
      <w:tr w:rsidR="004274AE" w:rsidRPr="004274AE" w14:paraId="61D8EC06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EC07EB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F89FCE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646</w:t>
            </w:r>
          </w:p>
        </w:tc>
        <w:tc>
          <w:tcPr>
            <w:tcW w:w="4961" w:type="dxa"/>
            <w:vAlign w:val="center"/>
          </w:tcPr>
          <w:p w14:paraId="4B178F15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Medovka lekárska</w:t>
            </w:r>
          </w:p>
        </w:tc>
      </w:tr>
      <w:tr w:rsidR="004274AE" w:rsidRPr="004274AE" w14:paraId="5CF830E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E38263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0DF280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647</w:t>
            </w:r>
          </w:p>
        </w:tc>
        <w:tc>
          <w:tcPr>
            <w:tcW w:w="4961" w:type="dxa"/>
            <w:vAlign w:val="center"/>
          </w:tcPr>
          <w:p w14:paraId="1A1CC682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Mäta pieporná</w:t>
            </w:r>
          </w:p>
        </w:tc>
      </w:tr>
      <w:tr w:rsidR="004274AE" w:rsidRPr="004274AE" w14:paraId="28934F48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7A1425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63A8AE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648</w:t>
            </w:r>
          </w:p>
        </w:tc>
        <w:tc>
          <w:tcPr>
            <w:tcW w:w="4961" w:type="dxa"/>
            <w:vAlign w:val="center"/>
          </w:tcPr>
          <w:p w14:paraId="104B01DE" w14:textId="094C980B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Pamajorán obyčajný (oregano)</w:t>
            </w:r>
          </w:p>
        </w:tc>
      </w:tr>
      <w:tr w:rsidR="004274AE" w:rsidRPr="004274AE" w14:paraId="36DB0F0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554863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C6BF88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4961" w:type="dxa"/>
            <w:vAlign w:val="center"/>
          </w:tcPr>
          <w:p w14:paraId="63AE7568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Rozmarín lekársky</w:t>
            </w:r>
          </w:p>
        </w:tc>
      </w:tr>
      <w:tr w:rsidR="004274AE" w:rsidRPr="004274AE" w14:paraId="46F43858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DCEC65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265988A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4961" w:type="dxa"/>
            <w:vAlign w:val="center"/>
          </w:tcPr>
          <w:p w14:paraId="5E99A24C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Šalvia lekárska</w:t>
            </w:r>
          </w:p>
        </w:tc>
      </w:tr>
      <w:tr w:rsidR="004274AE" w:rsidRPr="004274AE" w14:paraId="10BC0B94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2224FAD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57732C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819</w:t>
            </w:r>
          </w:p>
        </w:tc>
        <w:tc>
          <w:tcPr>
            <w:tcW w:w="4961" w:type="dxa"/>
            <w:vAlign w:val="center"/>
          </w:tcPr>
          <w:p w14:paraId="4AEA11DC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Valeriána lekárska</w:t>
            </w:r>
          </w:p>
        </w:tc>
      </w:tr>
      <w:tr w:rsidR="004274AE" w:rsidRPr="004274AE" w14:paraId="5C9F9CFE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14DA66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0B4648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821</w:t>
            </w:r>
          </w:p>
        </w:tc>
        <w:tc>
          <w:tcPr>
            <w:tcW w:w="4961" w:type="dxa"/>
            <w:vAlign w:val="center"/>
          </w:tcPr>
          <w:p w14:paraId="5B942015" w14:textId="5A71A40E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Ostatné aromatické byliny</w:t>
            </w:r>
          </w:p>
        </w:tc>
      </w:tr>
      <w:tr w:rsidR="004274AE" w:rsidRPr="004274AE" w14:paraId="0813047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56B488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358B3B4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625</w:t>
            </w:r>
          </w:p>
        </w:tc>
        <w:tc>
          <w:tcPr>
            <w:tcW w:w="4961" w:type="dxa"/>
            <w:vAlign w:val="center"/>
          </w:tcPr>
          <w:p w14:paraId="7CF2C240" w14:textId="54AF808E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Koreninové rastliny (ostatné)</w:t>
            </w:r>
          </w:p>
        </w:tc>
      </w:tr>
      <w:tr w:rsidR="004274AE" w:rsidRPr="004274AE" w14:paraId="38524FF9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A01756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AC159D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619</w:t>
            </w:r>
          </w:p>
        </w:tc>
        <w:tc>
          <w:tcPr>
            <w:tcW w:w="4961" w:type="dxa"/>
            <w:vAlign w:val="center"/>
          </w:tcPr>
          <w:p w14:paraId="58C5D391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Čakanka obyčajná</w:t>
            </w:r>
          </w:p>
        </w:tc>
      </w:tr>
      <w:tr w:rsidR="004274AE" w:rsidRPr="004274AE" w14:paraId="556EAD3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D2C552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E8A7AA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4961" w:type="dxa"/>
            <w:vAlign w:val="center"/>
          </w:tcPr>
          <w:p w14:paraId="70750C88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Kôpor voňavý</w:t>
            </w:r>
          </w:p>
        </w:tc>
      </w:tr>
      <w:tr w:rsidR="004274AE" w:rsidRPr="004274AE" w14:paraId="63EEA13F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F757AB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EB024D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4961" w:type="dxa"/>
            <w:vAlign w:val="center"/>
          </w:tcPr>
          <w:p w14:paraId="4AC4333E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Ligurček lekársky</w:t>
            </w:r>
          </w:p>
        </w:tc>
      </w:tr>
      <w:tr w:rsidR="004274AE" w:rsidRPr="004274AE" w14:paraId="106F0DD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ACD1EA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FDEAA8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803</w:t>
            </w:r>
          </w:p>
        </w:tc>
        <w:tc>
          <w:tcPr>
            <w:tcW w:w="4961" w:type="dxa"/>
            <w:vAlign w:val="center"/>
          </w:tcPr>
          <w:p w14:paraId="1C1FF10C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Štiav</w:t>
            </w:r>
          </w:p>
        </w:tc>
      </w:tr>
      <w:tr w:rsidR="004274AE" w:rsidRPr="004274AE" w14:paraId="2512D335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719DBC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BCFF7B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671</w:t>
            </w:r>
          </w:p>
        </w:tc>
        <w:tc>
          <w:tcPr>
            <w:tcW w:w="4961" w:type="dxa"/>
            <w:vAlign w:val="center"/>
          </w:tcPr>
          <w:p w14:paraId="31A1BE6B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Ostropestrec mariánsky</w:t>
            </w:r>
          </w:p>
        </w:tc>
      </w:tr>
      <w:tr w:rsidR="004274AE" w:rsidRPr="004274AE" w14:paraId="13D41276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3D64E7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454EB26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625</w:t>
            </w:r>
          </w:p>
        </w:tc>
        <w:tc>
          <w:tcPr>
            <w:tcW w:w="4961" w:type="dxa"/>
            <w:vAlign w:val="center"/>
          </w:tcPr>
          <w:p w14:paraId="78CE0CF5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Koriander siaty</w:t>
            </w:r>
          </w:p>
        </w:tc>
      </w:tr>
      <w:tr w:rsidR="004274AE" w:rsidRPr="004274AE" w14:paraId="5E56367B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D4EB4B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537F74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4961" w:type="dxa"/>
            <w:vAlign w:val="center"/>
          </w:tcPr>
          <w:p w14:paraId="064D4B81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Rebríček obyčajný</w:t>
            </w:r>
          </w:p>
        </w:tc>
      </w:tr>
      <w:tr w:rsidR="004274AE" w:rsidRPr="004274AE" w14:paraId="467B43B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74E361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B43B9C9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679</w:t>
            </w:r>
          </w:p>
        </w:tc>
        <w:tc>
          <w:tcPr>
            <w:tcW w:w="4961" w:type="dxa"/>
            <w:vAlign w:val="center"/>
          </w:tcPr>
          <w:p w14:paraId="103B1AAE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Nechtík lekársky</w:t>
            </w:r>
          </w:p>
        </w:tc>
      </w:tr>
      <w:tr w:rsidR="004274AE" w:rsidRPr="004274AE" w14:paraId="7B1828A1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E1169A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32CCCFD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678</w:t>
            </w:r>
          </w:p>
        </w:tc>
        <w:tc>
          <w:tcPr>
            <w:tcW w:w="4961" w:type="dxa"/>
            <w:vAlign w:val="center"/>
          </w:tcPr>
          <w:p w14:paraId="58C0E4D8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Rumanček kamilkový</w:t>
            </w:r>
          </w:p>
        </w:tc>
      </w:tr>
      <w:tr w:rsidR="004274AE" w:rsidRPr="004274AE" w14:paraId="2EC825A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DB937C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AB5E492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681</w:t>
            </w:r>
          </w:p>
        </w:tc>
        <w:tc>
          <w:tcPr>
            <w:tcW w:w="4961" w:type="dxa"/>
            <w:vAlign w:val="center"/>
          </w:tcPr>
          <w:p w14:paraId="3F0E9DCA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Repík lekársky</w:t>
            </w:r>
          </w:p>
        </w:tc>
      </w:tr>
    </w:tbl>
    <w:p w14:paraId="6E768B2B" w14:textId="7D038222" w:rsidR="005D24A0" w:rsidRDefault="005D24A0" w:rsidP="004274AE">
      <w:pPr>
        <w:pStyle w:val="Standard"/>
        <w:jc w:val="both"/>
        <w:rPr>
          <w:rFonts w:asciiTheme="minorHAnsi" w:eastAsiaTheme="minorHAnsi" w:hAnsiTheme="minorHAnsi"/>
          <w:kern w:val="0"/>
          <w:sz w:val="18"/>
          <w:szCs w:val="18"/>
          <w:lang w:eastAsia="en-US"/>
        </w:rPr>
      </w:pPr>
    </w:p>
    <w:p w14:paraId="54C5F458" w14:textId="1933288B" w:rsidR="004C656D" w:rsidRDefault="00A65172" w:rsidP="00A65172">
      <w:pPr>
        <w:pStyle w:val="Standard"/>
        <w:jc w:val="both"/>
        <w:rPr>
          <w:rFonts w:asciiTheme="minorHAnsi" w:hAnsiTheme="minorHAnsi"/>
          <w:sz w:val="18"/>
          <w:szCs w:val="18"/>
        </w:rPr>
      </w:pPr>
      <w:r w:rsidRPr="004274AE">
        <w:rPr>
          <w:rFonts w:asciiTheme="minorHAnsi" w:hAnsiTheme="minorHAnsi"/>
          <w:color w:val="000000" w:themeColor="text1"/>
          <w:sz w:val="18"/>
          <w:szCs w:val="18"/>
        </w:rPr>
        <w:t xml:space="preserve">Číselný kód plodiny v SAPS  </w:t>
      </w:r>
      <w:r w:rsidR="0096595F" w:rsidRPr="004274AE">
        <w:rPr>
          <w:rFonts w:asciiTheme="minorHAnsi" w:hAnsiTheme="minorHAnsi"/>
          <w:color w:val="000000" w:themeColor="text1"/>
          <w:sz w:val="18"/>
          <w:szCs w:val="18"/>
        </w:rPr>
        <w:t>202</w:t>
      </w:r>
      <w:ins w:id="8" w:author="Ševc Martin" w:date="2023-04-24T12:54:00Z">
        <w:r w:rsidR="003716F3">
          <w:rPr>
            <w:rFonts w:asciiTheme="minorHAnsi" w:hAnsiTheme="minorHAnsi"/>
            <w:color w:val="000000" w:themeColor="text1"/>
            <w:sz w:val="18"/>
            <w:szCs w:val="18"/>
          </w:rPr>
          <w:t>3</w:t>
        </w:r>
      </w:ins>
      <w:r w:rsidR="0096595F" w:rsidRPr="004274A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Pr="004274AE">
        <w:rPr>
          <w:rFonts w:asciiTheme="minorHAnsi" w:hAnsiTheme="minorHAnsi"/>
          <w:color w:val="000000" w:themeColor="text1"/>
          <w:sz w:val="18"/>
          <w:szCs w:val="18"/>
        </w:rPr>
        <w:t xml:space="preserve">platí len pre uvedený rok. </w:t>
      </w:r>
    </w:p>
    <w:p w14:paraId="136A9A26" w14:textId="77777777" w:rsidR="00BA3D26" w:rsidRDefault="00BA3D26" w:rsidP="00A65172">
      <w:pPr>
        <w:pStyle w:val="Standard"/>
        <w:jc w:val="both"/>
        <w:rPr>
          <w:rFonts w:asciiTheme="minorHAnsi" w:hAnsiTheme="minorHAnsi"/>
          <w:bCs/>
          <w:sz w:val="18"/>
          <w:szCs w:val="18"/>
        </w:rPr>
      </w:pPr>
    </w:p>
    <w:p w14:paraId="071E45D3" w14:textId="77777777" w:rsidR="004274AE" w:rsidRDefault="004274AE" w:rsidP="00C26A6E">
      <w:pPr>
        <w:pStyle w:val="Standard"/>
        <w:jc w:val="both"/>
        <w:rPr>
          <w:rFonts w:eastAsiaTheme="minorHAnsi"/>
          <w:kern w:val="0"/>
          <w:lang w:eastAsia="en-US"/>
        </w:rPr>
      </w:pPr>
    </w:p>
    <w:p w14:paraId="03D2FAB6" w14:textId="5D0E429C" w:rsidR="00C26A6E" w:rsidRDefault="00C26A6E" w:rsidP="00C26A6E">
      <w:pPr>
        <w:pStyle w:val="Standard"/>
        <w:jc w:val="both"/>
        <w:rPr>
          <w:rFonts w:asciiTheme="minorHAnsi" w:hAnsiTheme="minorHAnsi" w:cstheme="minorHAnsi"/>
          <w:bCs/>
        </w:rPr>
      </w:pPr>
      <w:r w:rsidRPr="00C26A6E">
        <w:rPr>
          <w:rFonts w:asciiTheme="minorHAnsi" w:eastAsiaTheme="minorHAnsi" w:hAnsiTheme="minorHAnsi" w:cstheme="minorHAnsi"/>
          <w:kern w:val="0"/>
          <w:lang w:eastAsia="en-US"/>
        </w:rPr>
        <w:t xml:space="preserve">K oprávneným </w:t>
      </w:r>
      <w:r w:rsidRPr="00C26A6E">
        <w:rPr>
          <w:rFonts w:asciiTheme="minorHAnsi" w:hAnsiTheme="minorHAnsi" w:cstheme="minorHAnsi"/>
          <w:bCs/>
        </w:rPr>
        <w:t xml:space="preserve">výdavkom na podporu činností v rámci špeciálnej rastlinnej výroby  okrem hore uvedeného </w:t>
      </w:r>
      <w:r w:rsidRPr="00C26A6E">
        <w:rPr>
          <w:rFonts w:asciiTheme="minorHAnsi" w:eastAsiaTheme="minorHAnsi" w:hAnsiTheme="minorHAnsi" w:cstheme="minorHAnsi"/>
          <w:kern w:val="0"/>
          <w:lang w:eastAsia="en-US"/>
        </w:rPr>
        <w:t>z</w:t>
      </w:r>
      <w:r w:rsidRPr="00C26A6E">
        <w:rPr>
          <w:rFonts w:asciiTheme="minorHAnsi" w:hAnsiTheme="minorHAnsi" w:cstheme="minorHAnsi"/>
          <w:b/>
          <w:bCs/>
        </w:rPr>
        <w:t xml:space="preserve">oznamu komodít špeciálnej rastlinnej výroby pestovaných na ornej pôde patrí aj  </w:t>
      </w:r>
      <w:r w:rsidRPr="00C26A6E">
        <w:rPr>
          <w:rFonts w:asciiTheme="minorHAnsi" w:hAnsiTheme="minorHAnsi" w:cstheme="minorHAnsi"/>
          <w:bCs/>
        </w:rPr>
        <w:t> pestovanie trvalých  plodín v sadoch, vinohradoch  alebo chmeľniciach označených v SAPS ako VIN, SAD, CHM.</w:t>
      </w:r>
    </w:p>
    <w:p w14:paraId="4FE8D3AF" w14:textId="77777777" w:rsidR="00C26A6E" w:rsidRDefault="00C26A6E" w:rsidP="00C26A6E">
      <w:pPr>
        <w:pStyle w:val="Standard"/>
        <w:jc w:val="both"/>
        <w:rPr>
          <w:rFonts w:asciiTheme="minorHAnsi" w:hAnsiTheme="minorHAnsi" w:cstheme="minorHAnsi"/>
          <w:bCs/>
        </w:rPr>
      </w:pPr>
    </w:p>
    <w:p w14:paraId="320DC9ED" w14:textId="77777777" w:rsidR="00C26A6E" w:rsidRPr="00C26A6E" w:rsidRDefault="00C26A6E" w:rsidP="00C26A6E">
      <w:pPr>
        <w:pStyle w:val="Standard"/>
        <w:jc w:val="both"/>
        <w:rPr>
          <w:rFonts w:asciiTheme="minorHAnsi" w:hAnsiTheme="minorHAnsi" w:cstheme="minorHAnsi"/>
          <w:bCs/>
        </w:rPr>
      </w:pPr>
      <w:r w:rsidRPr="00C26A6E">
        <w:rPr>
          <w:rFonts w:asciiTheme="minorHAnsi" w:hAnsiTheme="minorHAnsi" w:cstheme="minorHAnsi"/>
          <w:bCs/>
        </w:rPr>
        <w:t>Oprávnené na podporu sú len skleníky a fóliovníky evidované v SAPS.</w:t>
      </w:r>
    </w:p>
    <w:p w14:paraId="56084B68" w14:textId="77777777" w:rsidR="00C26A6E" w:rsidRPr="00C26A6E" w:rsidRDefault="00C26A6E" w:rsidP="00C26A6E">
      <w:pPr>
        <w:pStyle w:val="Standard"/>
        <w:jc w:val="both"/>
        <w:rPr>
          <w:rFonts w:asciiTheme="minorHAnsi" w:hAnsiTheme="minorHAnsi" w:cstheme="minorHAnsi"/>
          <w:bCs/>
        </w:rPr>
      </w:pPr>
    </w:p>
    <w:p w14:paraId="1741CB78" w14:textId="77777777" w:rsidR="00C26A6E" w:rsidRPr="001568D0" w:rsidRDefault="00C26A6E" w:rsidP="00A65172">
      <w:pPr>
        <w:pStyle w:val="Standard"/>
        <w:jc w:val="both"/>
        <w:rPr>
          <w:rFonts w:asciiTheme="minorHAnsi" w:hAnsiTheme="minorHAnsi"/>
          <w:bCs/>
          <w:sz w:val="18"/>
          <w:szCs w:val="18"/>
        </w:rPr>
      </w:pPr>
    </w:p>
    <w:sectPr w:rsidR="00C26A6E" w:rsidRPr="00156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9919" w14:textId="77777777" w:rsidR="00BC2408" w:rsidRDefault="00BC2408" w:rsidP="008D7351">
      <w:pPr>
        <w:spacing w:after="0" w:line="240" w:lineRule="auto"/>
      </w:pPr>
      <w:r>
        <w:separator/>
      </w:r>
    </w:p>
  </w:endnote>
  <w:endnote w:type="continuationSeparator" w:id="0">
    <w:p w14:paraId="2BCBC047" w14:textId="77777777" w:rsidR="00BC2408" w:rsidRDefault="00BC2408" w:rsidP="008D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50C2" w14:textId="77777777" w:rsidR="00D461F8" w:rsidRDefault="00D461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8118" w14:textId="77777777" w:rsidR="00D461F8" w:rsidRDefault="00D461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0494" w14:textId="77777777" w:rsidR="00D461F8" w:rsidRDefault="00D461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1422" w14:textId="77777777" w:rsidR="00BC2408" w:rsidRDefault="00BC2408" w:rsidP="008D7351">
      <w:pPr>
        <w:spacing w:after="0" w:line="240" w:lineRule="auto"/>
      </w:pPr>
      <w:r>
        <w:separator/>
      </w:r>
    </w:p>
  </w:footnote>
  <w:footnote w:type="continuationSeparator" w:id="0">
    <w:p w14:paraId="04B05EA5" w14:textId="77777777" w:rsidR="00BC2408" w:rsidRDefault="00BC2408" w:rsidP="008D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D6B6" w14:textId="77777777" w:rsidR="00D461F8" w:rsidRDefault="00D461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9468" w14:textId="77777777" w:rsidR="008D7351" w:rsidRPr="00D461F8" w:rsidRDefault="008D7351">
    <w:pPr>
      <w:pStyle w:val="Hlavika"/>
    </w:pPr>
    <w:r w:rsidRPr="00D461F8">
      <w:rPr>
        <w:bCs/>
        <w:sz w:val="18"/>
      </w:rPr>
      <w:t xml:space="preserve">Príloha č. </w:t>
    </w:r>
    <w:r w:rsidR="00C26A6E" w:rsidRPr="00D461F8">
      <w:rPr>
        <w:bCs/>
        <w:sz w:val="18"/>
      </w:rPr>
      <w:t xml:space="preserve">9B </w:t>
    </w:r>
    <w:r w:rsidR="00C26A6E" w:rsidRPr="00D461F8"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882F" w14:textId="77777777" w:rsidR="00D461F8" w:rsidRDefault="00D461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7C2"/>
    <w:multiLevelType w:val="hybridMultilevel"/>
    <w:tmpl w:val="66508F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3AD"/>
    <w:multiLevelType w:val="multilevel"/>
    <w:tmpl w:val="45F09714"/>
    <w:lvl w:ilvl="0">
      <w:start w:val="1"/>
      <w:numFmt w:val="bullet"/>
      <w:lvlText w:val="o"/>
      <w:lvlJc w:val="left"/>
      <w:rPr>
        <w:rFonts w:ascii="Courier New" w:hAnsi="Courier New" w:cs="Courier New" w:hint="default"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2446A08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CD57DB"/>
    <w:multiLevelType w:val="hybridMultilevel"/>
    <w:tmpl w:val="90487D58"/>
    <w:lvl w:ilvl="0" w:tplc="FAE0FBE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C85F0B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264CCF"/>
    <w:multiLevelType w:val="hybridMultilevel"/>
    <w:tmpl w:val="8BCC7D24"/>
    <w:lvl w:ilvl="0" w:tplc="6FC0A6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8E2B16"/>
    <w:multiLevelType w:val="hybridMultilevel"/>
    <w:tmpl w:val="74E8670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426482E"/>
    <w:multiLevelType w:val="hybridMultilevel"/>
    <w:tmpl w:val="CA78FD6C"/>
    <w:lvl w:ilvl="0" w:tplc="E640C8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FF1E3B"/>
    <w:multiLevelType w:val="hybridMultilevel"/>
    <w:tmpl w:val="CBAAE7B4"/>
    <w:lvl w:ilvl="0" w:tplc="9738DD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D4E018F"/>
    <w:multiLevelType w:val="hybridMultilevel"/>
    <w:tmpl w:val="6CCA09B0"/>
    <w:lvl w:ilvl="0" w:tplc="E6083F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932343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77164C0"/>
    <w:multiLevelType w:val="hybridMultilevel"/>
    <w:tmpl w:val="CA78FD6C"/>
    <w:lvl w:ilvl="0" w:tplc="E640C8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312A4D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90C31BD"/>
    <w:multiLevelType w:val="multilevel"/>
    <w:tmpl w:val="D042F3D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CFD78C7"/>
    <w:multiLevelType w:val="hybridMultilevel"/>
    <w:tmpl w:val="52FADB9A"/>
    <w:lvl w:ilvl="0" w:tplc="A7283FCE">
      <w:start w:val="100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5" w15:restartNumberingAfterBreak="0">
    <w:nsid w:val="7B26449A"/>
    <w:multiLevelType w:val="multilevel"/>
    <w:tmpl w:val="135C2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F52EBD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4"/>
  </w:num>
  <w:num w:numId="5">
    <w:abstractNumId w:val="1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  <w:num w:numId="14">
    <w:abstractNumId w:val="12"/>
  </w:num>
  <w:num w:numId="15">
    <w:abstractNumId w:val="8"/>
  </w:num>
  <w:num w:numId="16">
    <w:abstractNumId w:val="16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evc Martin">
    <w15:presenceInfo w15:providerId="AD" w15:userId="S::martin.sevc@apa.sk::33d2db58-8f5b-454f-94b0-2e6ddc85a6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45"/>
    <w:rsid w:val="000761A7"/>
    <w:rsid w:val="0009015E"/>
    <w:rsid w:val="000B3C34"/>
    <w:rsid w:val="000B767F"/>
    <w:rsid w:val="000D2E4C"/>
    <w:rsid w:val="00126832"/>
    <w:rsid w:val="001350F9"/>
    <w:rsid w:val="001568D0"/>
    <w:rsid w:val="0017545E"/>
    <w:rsid w:val="001E4EBD"/>
    <w:rsid w:val="002078E4"/>
    <w:rsid w:val="0022090F"/>
    <w:rsid w:val="00225186"/>
    <w:rsid w:val="0026121E"/>
    <w:rsid w:val="002A3B7B"/>
    <w:rsid w:val="002D0A45"/>
    <w:rsid w:val="00307287"/>
    <w:rsid w:val="00340E31"/>
    <w:rsid w:val="00345C32"/>
    <w:rsid w:val="003716F3"/>
    <w:rsid w:val="00377A67"/>
    <w:rsid w:val="003E5E72"/>
    <w:rsid w:val="004144BC"/>
    <w:rsid w:val="004274AE"/>
    <w:rsid w:val="00447BFD"/>
    <w:rsid w:val="00450ACA"/>
    <w:rsid w:val="00464FA4"/>
    <w:rsid w:val="004B2451"/>
    <w:rsid w:val="004C656D"/>
    <w:rsid w:val="004D2F0F"/>
    <w:rsid w:val="005403C5"/>
    <w:rsid w:val="005921DA"/>
    <w:rsid w:val="005A53E7"/>
    <w:rsid w:val="005D24A0"/>
    <w:rsid w:val="005E29FA"/>
    <w:rsid w:val="006004F7"/>
    <w:rsid w:val="006272BC"/>
    <w:rsid w:val="00635CDD"/>
    <w:rsid w:val="00662DE7"/>
    <w:rsid w:val="006A0C67"/>
    <w:rsid w:val="006B0B2E"/>
    <w:rsid w:val="00784731"/>
    <w:rsid w:val="007F13DA"/>
    <w:rsid w:val="00821B29"/>
    <w:rsid w:val="008618EC"/>
    <w:rsid w:val="0086303B"/>
    <w:rsid w:val="008727BD"/>
    <w:rsid w:val="008D4EF9"/>
    <w:rsid w:val="008D7351"/>
    <w:rsid w:val="00937F1E"/>
    <w:rsid w:val="00941A1F"/>
    <w:rsid w:val="00943D8A"/>
    <w:rsid w:val="0096595F"/>
    <w:rsid w:val="00983CA8"/>
    <w:rsid w:val="009E2170"/>
    <w:rsid w:val="009F10D0"/>
    <w:rsid w:val="00A031FF"/>
    <w:rsid w:val="00A06E0A"/>
    <w:rsid w:val="00A60D8C"/>
    <w:rsid w:val="00A65172"/>
    <w:rsid w:val="00A95CD4"/>
    <w:rsid w:val="00AD6A79"/>
    <w:rsid w:val="00B53F70"/>
    <w:rsid w:val="00B7688D"/>
    <w:rsid w:val="00BA3D26"/>
    <w:rsid w:val="00BB4620"/>
    <w:rsid w:val="00BC17B6"/>
    <w:rsid w:val="00BC2408"/>
    <w:rsid w:val="00BD0433"/>
    <w:rsid w:val="00C10D11"/>
    <w:rsid w:val="00C26A6E"/>
    <w:rsid w:val="00C4017D"/>
    <w:rsid w:val="00C82A3C"/>
    <w:rsid w:val="00CB67FF"/>
    <w:rsid w:val="00CD4274"/>
    <w:rsid w:val="00CD7837"/>
    <w:rsid w:val="00CF46D6"/>
    <w:rsid w:val="00D07AC1"/>
    <w:rsid w:val="00D07C30"/>
    <w:rsid w:val="00D1692F"/>
    <w:rsid w:val="00D44A49"/>
    <w:rsid w:val="00D461F8"/>
    <w:rsid w:val="00D5063B"/>
    <w:rsid w:val="00D71E6F"/>
    <w:rsid w:val="00DC59BC"/>
    <w:rsid w:val="00DE3C17"/>
    <w:rsid w:val="00DF2198"/>
    <w:rsid w:val="00DF7FCA"/>
    <w:rsid w:val="00E15801"/>
    <w:rsid w:val="00E17279"/>
    <w:rsid w:val="00E8206F"/>
    <w:rsid w:val="00E927BB"/>
    <w:rsid w:val="00EB4823"/>
    <w:rsid w:val="00F62A4F"/>
    <w:rsid w:val="00F96A00"/>
    <w:rsid w:val="00FB3AD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BAD1"/>
  <w15:docId w15:val="{E94D6D38-5365-44E5-BA5B-5566195A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2DE7"/>
  </w:style>
  <w:style w:type="paragraph" w:styleId="Nadpis1">
    <w:name w:val="heading 1"/>
    <w:basedOn w:val="Normlny"/>
    <w:next w:val="Normlny"/>
    <w:link w:val="Nadpis1Char"/>
    <w:uiPriority w:val="9"/>
    <w:qFormat/>
    <w:rsid w:val="00662DE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Nadpis 4.1"/>
    <w:basedOn w:val="Normlny"/>
    <w:next w:val="Normlny"/>
    <w:link w:val="Nadpis2Char"/>
    <w:qFormat/>
    <w:rsid w:val="00784731"/>
    <w:pPr>
      <w:keepNext/>
      <w:tabs>
        <w:tab w:val="num" w:pos="576"/>
      </w:tabs>
      <w:spacing w:after="0" w:line="240" w:lineRule="auto"/>
      <w:ind w:left="576" w:hanging="576"/>
      <w:jc w:val="both"/>
      <w:outlineLvl w:val="1"/>
    </w:pPr>
    <w:rPr>
      <w:b/>
      <w:bCs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2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aliases w:val="Nadpis 4.1 Char"/>
    <w:link w:val="Nadpis2"/>
    <w:rsid w:val="00784731"/>
    <w:rPr>
      <w:b/>
      <w:bCs/>
      <w:noProof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5A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A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C82A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komentra">
    <w:name w:val="annotation text"/>
    <w:basedOn w:val="Standard"/>
    <w:link w:val="TextkomentraChar"/>
    <w:uiPriority w:val="99"/>
    <w:rsid w:val="00C82A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2A3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Odkaznakomentr">
    <w:name w:val="annotation reference"/>
    <w:uiPriority w:val="99"/>
    <w:rsid w:val="00C82A3C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A3C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0B3C3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D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351"/>
  </w:style>
  <w:style w:type="paragraph" w:styleId="Pta">
    <w:name w:val="footer"/>
    <w:basedOn w:val="Normlny"/>
    <w:link w:val="PtaChar"/>
    <w:uiPriority w:val="99"/>
    <w:unhideWhenUsed/>
    <w:rsid w:val="008D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351"/>
  </w:style>
  <w:style w:type="table" w:customStyle="1" w:styleId="Tabukasozoznamom4zvraznenie11">
    <w:name w:val="Tabuľka so zoznamom 4 – zvýraznenie 11"/>
    <w:basedOn w:val="Normlnatabuka"/>
    <w:uiPriority w:val="49"/>
    <w:rsid w:val="00FF7D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atabuka"/>
    <w:uiPriority w:val="49"/>
    <w:rsid w:val="00FF7D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4A49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4A49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96595F"/>
  </w:style>
  <w:style w:type="table" w:styleId="Tabukasmriekou4zvraznenie1">
    <w:name w:val="Grid Table 4 Accent 1"/>
    <w:basedOn w:val="Normlnatabuka"/>
    <w:uiPriority w:val="49"/>
    <w:rsid w:val="0096595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zia">
    <w:name w:val="Revision"/>
    <w:hidden/>
    <w:uiPriority w:val="99"/>
    <w:semiHidden/>
    <w:rsid w:val="00635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BBD7-704D-45F1-AAF0-0B5EC63A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Emil.Kuzma@apa.sk</dc:creator>
  <cp:lastModifiedBy>Ševc Martin</cp:lastModifiedBy>
  <cp:revision>4</cp:revision>
  <dcterms:created xsi:type="dcterms:W3CDTF">2023-04-24T13:19:00Z</dcterms:created>
  <dcterms:modified xsi:type="dcterms:W3CDTF">2023-05-02T11:56:00Z</dcterms:modified>
</cp:coreProperties>
</file>