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:rsidR="002442EE" w:rsidRPr="00385B43" w:rsidRDefault="002442EE" w:rsidP="00231C62">
      <w:pPr>
        <w:jc w:val="center"/>
        <w:rPr>
          <w:rFonts w:ascii="Arial Narrow" w:hAnsi="Arial Narrow"/>
        </w:rPr>
      </w:pPr>
    </w:p>
    <w:p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/>
      </w:tblPr>
      <w:tblGrid>
        <w:gridCol w:w="3794"/>
        <w:gridCol w:w="5386"/>
      </w:tblGrid>
      <w:tr w:rsidR="0048348A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:rsidR="00A97A10" w:rsidRPr="00385B43" w:rsidRDefault="00C825C1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C825C1">
              <w:rPr>
                <w:rFonts w:ascii="Arial Narrow" w:hAnsi="Arial Narrow"/>
                <w:bCs/>
                <w:sz w:val="18"/>
                <w:szCs w:val="18"/>
              </w:rPr>
              <w:t>MAS NAŠA LIESKA o.z.</w:t>
            </w:r>
          </w:p>
        </w:tc>
      </w:tr>
      <w:tr w:rsidR="0048348A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A10" w:rsidRPr="00385B43" w:rsidRDefault="00C825C1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673E5C">
              <w:rPr>
                <w:rFonts w:ascii="Arial Narrow" w:hAnsi="Arial Narrow"/>
                <w:bCs/>
                <w:sz w:val="18"/>
                <w:szCs w:val="18"/>
              </w:rPr>
              <w:t>IROP-CLLD-Q156-512-00</w:t>
            </w:r>
            <w:r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:rsidR="000C6F71" w:rsidRDefault="000C6F71" w:rsidP="00231C62">
      <w:pPr>
        <w:rPr>
          <w:rFonts w:ascii="Arial Narrow" w:hAnsi="Arial Narrow"/>
        </w:rPr>
      </w:pPr>
    </w:p>
    <w:p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/>
      </w:tblPr>
      <w:tblGrid>
        <w:gridCol w:w="2508"/>
        <w:gridCol w:w="2515"/>
        <w:gridCol w:w="1474"/>
        <w:gridCol w:w="3285"/>
      </w:tblGrid>
      <w:tr w:rsidR="00DE377F" w:rsidRPr="00385B43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:rsidTr="0083156B">
        <w:trPr>
          <w:trHeight w:val="330"/>
        </w:trPr>
        <w:tc>
          <w:tcPr>
            <w:tcW w:w="9782" w:type="dxa"/>
            <w:gridSpan w:val="4"/>
          </w:tcPr>
          <w:p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:rsidTr="0083156B">
        <w:trPr>
          <w:trHeight w:val="386"/>
        </w:trPr>
        <w:tc>
          <w:tcPr>
            <w:tcW w:w="5023" w:type="dxa"/>
            <w:gridSpan w:val="2"/>
            <w:hideMark/>
          </w:tcPr>
          <w:p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:rsidR="00AE52C8" w:rsidRPr="00385B43" w:rsidRDefault="00F00DBD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A97A10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  <w:p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:rsidTr="0083156B">
        <w:trPr>
          <w:trHeight w:val="481"/>
        </w:trPr>
        <w:tc>
          <w:tcPr>
            <w:tcW w:w="9782" w:type="dxa"/>
            <w:gridSpan w:val="4"/>
            <w:hideMark/>
          </w:tcPr>
          <w:p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2385"/>
        <w:gridCol w:w="2447"/>
        <w:gridCol w:w="1515"/>
        <w:gridCol w:w="1702"/>
        <w:gridCol w:w="1733"/>
      </w:tblGrid>
      <w:tr w:rsidR="00CD6015" w:rsidRPr="00385B43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>poverený na prijímanie písomností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člen štatutárneho orgánu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r.</w:t>
            </w:r>
          </w:p>
          <w:p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:rsidTr="0083156B">
        <w:trPr>
          <w:trHeight w:val="330"/>
        </w:trPr>
        <w:tc>
          <w:tcPr>
            <w:tcW w:w="238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:rsidTr="0083156B">
        <w:trPr>
          <w:trHeight w:val="330"/>
        </w:trPr>
        <w:tc>
          <w:tcPr>
            <w:tcW w:w="238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:rsidTr="0083156B">
        <w:trPr>
          <w:trHeight w:val="330"/>
        </w:trPr>
        <w:tc>
          <w:tcPr>
            <w:tcW w:w="4832" w:type="dxa"/>
            <w:gridSpan w:val="2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:rsidTr="0083156B">
        <w:trPr>
          <w:trHeight w:val="396"/>
        </w:trPr>
        <w:tc>
          <w:tcPr>
            <w:tcW w:w="588" w:type="dxa"/>
            <w:hideMark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P.č.</w:t>
            </w:r>
          </w:p>
        </w:tc>
        <w:tc>
          <w:tcPr>
            <w:tcW w:w="1642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:rsidR="00776688" w:rsidRPr="00776688" w:rsidRDefault="00681A6E" w:rsidP="00DC02FB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:rsidTr="0083156B">
        <w:trPr>
          <w:trHeight w:val="307"/>
        </w:trPr>
        <w:tc>
          <w:tcPr>
            <w:tcW w:w="588" w:type="dxa"/>
            <w:vAlign w:val="center"/>
            <w:hideMark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:rsidR="008A2FD8" w:rsidRDefault="008A2FD8" w:rsidP="009F35C9">
      <w:pPr>
        <w:spacing w:after="0" w:line="240" w:lineRule="auto"/>
        <w:rPr>
          <w:rFonts w:ascii="Arial Narrow" w:hAnsi="Arial Narrow"/>
        </w:rPr>
      </w:pPr>
    </w:p>
    <w:p w:rsidR="00DC02FB" w:rsidRPr="00385B43" w:rsidRDefault="00DC02FB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/>
      </w:tblPr>
      <w:tblGrid>
        <w:gridCol w:w="4928"/>
        <w:gridCol w:w="170"/>
        <w:gridCol w:w="2240"/>
        <w:gridCol w:w="2438"/>
      </w:tblGrid>
      <w:tr w:rsidR="00570367" w:rsidRPr="00385B43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:rsidR="00505686" w:rsidRPr="00385B43" w:rsidRDefault="00505686" w:rsidP="001D1D94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ins w:id="0" w:author="Autor">
              <w:r w:rsidR="001D1D94">
                <w:rPr>
                  <w:rFonts w:ascii="Arial Narrow" w:hAnsi="Arial Narrow"/>
                  <w:b/>
                  <w:bCs/>
                </w:rPr>
                <w:t>á</w:t>
              </w:r>
            </w:ins>
            <w:del w:id="1" w:author="Autor">
              <w:r w:rsidR="001D1D94" w:rsidDel="001D1D94">
                <w:rPr>
                  <w:rFonts w:ascii="Arial Narrow" w:hAnsi="Arial Narrow"/>
                  <w:b/>
                  <w:bCs/>
                </w:rPr>
                <w:delText>é</w:delText>
              </w:r>
            </w:del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ins w:id="2" w:author="Autor">
              <w:r w:rsidR="001D1D94">
                <w:rPr>
                  <w:rFonts w:ascii="Arial Narrow" w:hAnsi="Arial Narrow"/>
                  <w:b/>
                  <w:bCs/>
                </w:rPr>
                <w:t>a</w:t>
              </w:r>
            </w:ins>
            <w:del w:id="3" w:author="Autor">
              <w:r w:rsidRPr="00385B43" w:rsidDel="001D1D94">
                <w:rPr>
                  <w:rFonts w:ascii="Arial Narrow" w:hAnsi="Arial Narrow"/>
                  <w:b/>
                  <w:bCs/>
                </w:rPr>
                <w:delText>y</w:delText>
              </w:r>
            </w:del>
            <w:r w:rsidRPr="00385B43">
              <w:rPr>
                <w:rFonts w:ascii="Arial Narrow" w:hAnsi="Arial Narrow"/>
                <w:b/>
                <w:bCs/>
              </w:rPr>
              <w:t xml:space="preserve">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:rsidTr="0083156B">
        <w:trPr>
          <w:trHeight w:val="712"/>
        </w:trPr>
        <w:tc>
          <w:tcPr>
            <w:tcW w:w="4928" w:type="dxa"/>
            <w:hideMark/>
          </w:tcPr>
          <w:p w:rsidR="00C825C1" w:rsidRDefault="00C825C1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  <w:p w:rsidR="00D92637" w:rsidRPr="00385B43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C1 </w:t>
            </w:r>
            <w:ins w:id="4" w:author="Autor">
              <w:r w:rsidR="001D1D94">
                <w:rPr>
                  <w:rFonts w:ascii="Arial Narrow" w:hAnsi="Arial Narrow"/>
                  <w:sz w:val="18"/>
                  <w:szCs w:val="18"/>
                </w:rPr>
                <w:t xml:space="preserve">Komunitné </w:t>
              </w:r>
            </w:ins>
            <w:del w:id="5" w:author="Autor">
              <w:r w:rsidRPr="00385B43" w:rsidDel="001D1D94">
                <w:rPr>
                  <w:rFonts w:ascii="Arial Narrow" w:hAnsi="Arial Narrow"/>
                  <w:sz w:val="18"/>
                  <w:szCs w:val="18"/>
                </w:rPr>
                <w:delText>S</w:delText>
              </w:r>
            </w:del>
            <w:ins w:id="6" w:author="Autor">
              <w:r w:rsidR="001D1D94">
                <w:rPr>
                  <w:rFonts w:ascii="Arial Narrow" w:hAnsi="Arial Narrow"/>
                  <w:sz w:val="18"/>
                  <w:szCs w:val="18"/>
                </w:rPr>
                <w:t>s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>ociálne služby</w:t>
            </w:r>
          </w:p>
          <w:p w:rsidR="00CD0FA6" w:rsidRPr="00385B43" w:rsidRDefault="00CD0FA6" w:rsidP="00C825C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del w:id="7" w:author="Autor">
              <w:r w:rsidRPr="00385B43" w:rsidDel="001D1D94">
                <w:rPr>
                  <w:rFonts w:ascii="Arial Narrow" w:hAnsi="Arial Narrow"/>
                  <w:sz w:val="18"/>
                  <w:szCs w:val="18"/>
                </w:rPr>
                <w:delText xml:space="preserve">každej </w:delText>
              </w:r>
            </w:del>
            <w:ins w:id="8" w:author="Autor">
              <w:r w:rsidR="001D1D94">
                <w:rPr>
                  <w:rFonts w:ascii="Arial Narrow" w:hAnsi="Arial Narrow"/>
                  <w:sz w:val="18"/>
                  <w:szCs w:val="18"/>
                </w:rPr>
                <w:t>hlavnej</w:t>
              </w:r>
              <w:r w:rsidR="001D1D94" w:rsidRPr="00385B43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  <w:b/>
                  </w:rPr>
                  <w:t>Kliknutím zadáte dátum.</w:t>
                </w:r>
              </w:p>
            </w:sdtContent>
          </w:sdt>
          <w:p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7959BE">
              <w:rPr>
                <w:rFonts w:ascii="Arial Narrow" w:hAnsi="Arial Narrow"/>
                <w:sz w:val="18"/>
                <w:szCs w:val="18"/>
              </w:rPr>
              <w:t>ReS,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del w:id="9" w:author="Autor">
              <w:r w:rsidR="0009206F" w:rsidRPr="007959BE" w:rsidDel="001D1D94">
                <w:rPr>
                  <w:rFonts w:ascii="Arial Narrow" w:hAnsi="Arial Narrow"/>
                  <w:sz w:val="18"/>
                  <w:szCs w:val="18"/>
                </w:rPr>
                <w:delText>aktiv</w:delText>
              </w:r>
              <w:r w:rsidRPr="007959BE" w:rsidDel="001D1D94">
                <w:rPr>
                  <w:rFonts w:ascii="Arial Narrow" w:hAnsi="Arial Narrow"/>
                  <w:sz w:val="18"/>
                  <w:szCs w:val="18"/>
                </w:rPr>
                <w:delText>í</w:delText>
              </w:r>
              <w:r w:rsidR="0009206F" w:rsidRPr="007959BE" w:rsidDel="001D1D94">
                <w:rPr>
                  <w:rFonts w:ascii="Arial Narrow" w:hAnsi="Arial Narrow"/>
                  <w:sz w:val="18"/>
                  <w:szCs w:val="18"/>
                </w:rPr>
                <w:delText xml:space="preserve">t </w:delText>
              </w:r>
            </w:del>
            <w:ins w:id="10" w:author="Autor">
              <w:r w:rsidR="001D1D94">
                <w:rPr>
                  <w:rFonts w:ascii="Arial Narrow" w:hAnsi="Arial Narrow"/>
                  <w:sz w:val="18"/>
                  <w:szCs w:val="18"/>
                </w:rPr>
                <w:t>hlavnej aktivity</w:t>
              </w:r>
              <w:r w:rsidR="001D1D94" w:rsidRPr="007959BE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</w:ins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</w:t>
            </w:r>
            <w:ins w:id="11" w:author="Autor">
              <w:r w:rsidR="001D1D94">
                <w:rPr>
                  <w:rFonts w:ascii="Arial Narrow" w:hAnsi="Arial Narrow"/>
                  <w:sz w:val="18"/>
                  <w:szCs w:val="18"/>
                </w:rPr>
                <w:t xml:space="preserve"> hlavnej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aktivity projektu.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  <w:b/>
                  </w:rPr>
                  <w:t>Kliknutím zadáte dátum.</w:t>
                </w:r>
              </w:p>
            </w:sdtContent>
          </w:sdt>
          <w:p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206F" w:rsidRPr="00385B43" w:rsidRDefault="00C825C1" w:rsidP="001D1D94">
            <w:pPr>
              <w:rPr>
                <w:rFonts w:ascii="Arial Narrow" w:hAnsi="Arial Narrow"/>
                <w:sz w:val="18"/>
                <w:szCs w:val="18"/>
              </w:rPr>
            </w:pPr>
            <w:r w:rsidRPr="00B05231">
              <w:rPr>
                <w:rFonts w:ascii="Arial Narrow" w:hAnsi="Arial Narrow"/>
                <w:sz w:val="18"/>
                <w:szCs w:val="18"/>
              </w:rPr>
              <w:t xml:space="preserve">Maximálna dĺžka realizácie </w:t>
            </w:r>
            <w:del w:id="12" w:author="Autor">
              <w:r w:rsidRPr="00B05231" w:rsidDel="001D1D94">
                <w:rPr>
                  <w:rFonts w:ascii="Arial Narrow" w:hAnsi="Arial Narrow"/>
                  <w:sz w:val="18"/>
                  <w:szCs w:val="18"/>
                </w:rPr>
                <w:delText xml:space="preserve">aktivít  </w:delText>
              </w:r>
            </w:del>
            <w:ins w:id="13" w:author="Autor">
              <w:r w:rsidR="001D1D94">
                <w:rPr>
                  <w:rFonts w:ascii="Arial Narrow" w:hAnsi="Arial Narrow"/>
                  <w:sz w:val="18"/>
                  <w:szCs w:val="18"/>
                </w:rPr>
                <w:t>hlavnej aktivity</w:t>
              </w:r>
              <w:r w:rsidR="001D1D94" w:rsidRPr="00B05231">
                <w:rPr>
                  <w:rFonts w:ascii="Arial Narrow" w:hAnsi="Arial Narrow"/>
                  <w:sz w:val="18"/>
                  <w:szCs w:val="18"/>
                </w:rPr>
                <w:t xml:space="preserve">  </w:t>
              </w:r>
            </w:ins>
            <w:r w:rsidRPr="00B05231">
              <w:rPr>
                <w:rFonts w:ascii="Arial Narrow" w:hAnsi="Arial Narrow"/>
                <w:sz w:val="18"/>
                <w:szCs w:val="18"/>
              </w:rPr>
              <w:t>projektu je 9 mesiacov od nadobudnutia účinnosti zmluvy o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r w:rsidRPr="00B05231">
              <w:rPr>
                <w:rFonts w:ascii="Arial Narrow" w:hAnsi="Arial Narrow"/>
                <w:sz w:val="18"/>
                <w:szCs w:val="18"/>
              </w:rPr>
              <w:t>príspevku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  <w:del w:id="14" w:author="Autor">
              <w:r w:rsidRPr="00385B43" w:rsidDel="001D1D94">
                <w:rPr>
                  <w:rFonts w:ascii="Arial Narrow" w:hAnsi="Arial Narrow"/>
                  <w:sz w:val="18"/>
                  <w:szCs w:val="18"/>
                </w:rPr>
                <w:delText xml:space="preserve">V prípade potreby, ak </w:delText>
              </w:r>
              <w:r w:rsidR="00CE63F5" w:rsidRPr="00385B43" w:rsidDel="001D1D94">
                <w:rPr>
                  <w:rFonts w:ascii="Arial Narrow" w:hAnsi="Arial Narrow"/>
                  <w:sz w:val="18"/>
                  <w:szCs w:val="18"/>
                </w:rPr>
                <w:delText>žiadateľ</w:delText>
              </w:r>
              <w:r w:rsidRPr="00385B43" w:rsidDel="001D1D94">
                <w:rPr>
                  <w:rFonts w:ascii="Arial Narrow" w:hAnsi="Arial Narrow"/>
                  <w:sz w:val="18"/>
                  <w:szCs w:val="18"/>
                </w:rPr>
                <w:delText xml:space="preserve"> plánuje realizovať viac oprávnených aktivít (ak to výzva umožňuje), uvedie tabuľku </w:delText>
              </w:r>
              <w:r w:rsidR="00F11710" w:rsidRPr="00385B43" w:rsidDel="001D1D94">
                <w:rPr>
                  <w:rFonts w:ascii="Arial Narrow" w:hAnsi="Arial Narrow"/>
                  <w:sz w:val="18"/>
                  <w:szCs w:val="18"/>
                </w:rPr>
                <w:delText>5</w:delText>
              </w:r>
              <w:r w:rsidRPr="00385B43" w:rsidDel="001D1D94">
                <w:rPr>
                  <w:rFonts w:ascii="Arial Narrow" w:hAnsi="Arial Narrow"/>
                  <w:sz w:val="18"/>
                  <w:szCs w:val="18"/>
                </w:rPr>
                <w:delText xml:space="preserve"> viackrát - pod seba (pre každú aktivitu jednu).</w:delText>
              </w:r>
            </w:del>
          </w:p>
        </w:tc>
      </w:tr>
      <w:tr w:rsidR="00E101A2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E101A2" w:rsidRPr="00385B43" w:rsidRDefault="00E101A2" w:rsidP="00C825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 w:rsidR="00C825C1" w:rsidRPr="00C825C1">
              <w:rPr>
                <w:rFonts w:ascii="Arial Narrow" w:hAnsi="Arial Narrow"/>
                <w:i/>
                <w:sz w:val="18"/>
                <w:szCs w:val="18"/>
              </w:rPr>
              <w:t>„Nerelevantné pre túto výzvu“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F1171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:rsidR="00F11710" w:rsidRPr="00385B43" w:rsidRDefault="00F11710" w:rsidP="0017688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>4</w:t>
            </w:r>
            <w:ins w:id="15" w:author="Autor">
              <w:r w:rsidR="001D1D94">
                <w:rPr>
                  <w:rFonts w:ascii="Arial" w:hAnsi="Arial" w:cs="Arial"/>
                </w:rPr>
                <w:t xml:space="preserve"> </w:t>
              </w:r>
            </w:ins>
            <w:customXmlInsRangeStart w:id="16" w:author="Autor"/>
            <w:sdt>
              <w:sdtPr>
                <w:rPr>
                  <w:rFonts w:ascii="Arial" w:hAnsi="Arial" w:cs="Arial"/>
                </w:rPr>
                <w:alias w:val="Hlavné aktivity"/>
                <w:tag w:val="Hlavné aktivity"/>
                <w:id w:val="-604271377"/>
                <w:placeholder>
                  <w:docPart w:val="3137C1D6E38547B59DB9F3389718B061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customXmlInsRangeEnd w:id="16"/>
                <w:ins w:id="17" w:author="Autor">
                  <w:r w:rsidR="001D1D94">
                    <w:rPr>
                      <w:rFonts w:ascii="Arial" w:hAnsi="Arial" w:cs="Arial"/>
                    </w:rPr>
                    <w:t>C1 Komunitné sociálne služby</w:t>
                  </w:r>
                </w:ins>
                <w:customXmlInsRangeStart w:id="18" w:author="Autor"/>
              </w:sdtContent>
            </w:sdt>
            <w:customXmlInsRangeEnd w:id="18"/>
            <w:del w:id="19" w:author="Autor">
              <w:r w:rsidR="00176889" w:rsidRPr="00385B43" w:rsidDel="001D1D94">
                <w:rPr>
                  <w:rFonts w:ascii="Arial Narrow" w:hAnsi="Arial Narrow"/>
                  <w:sz w:val="18"/>
                  <w:szCs w:val="18"/>
                </w:rPr>
                <w:delText xml:space="preserve">. </w:delText>
              </w:r>
            </w:del>
            <w:customXmlDelRangeStart w:id="20" w:author="Autor"/>
            <w:sdt>
              <w:sdtPr>
                <w:rPr>
                  <w:rFonts w:ascii="Arial" w:hAnsi="Arial" w:cs="Arial"/>
                </w:rPr>
                <w:alias w:val="Hlavné aktivity"/>
                <w:tag w:val="Hlavné aktivity"/>
                <w:id w:val="119351146"/>
                <w:placeholder>
                  <w:docPart w:val="03E2D23757ED47E29558934338E00F47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Sociálne služby" w:value="C1 Sociálne služby"/>
                  <w:listItem w:displayText="C2 Komunitné služby" w:value="C2 Komuni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customXmlDelRangeEnd w:id="20"/>
                <w:del w:id="21" w:author="Autor">
                  <w:r w:rsidR="00C825C1" w:rsidDel="001D1D94">
                    <w:rPr>
                      <w:rFonts w:ascii="Arial" w:hAnsi="Arial" w:cs="Arial"/>
                    </w:rPr>
                    <w:delText>C1 Sociálne služby</w:delText>
                  </w:r>
                </w:del>
                <w:customXmlDelRangeStart w:id="22" w:author="Autor"/>
              </w:sdtContent>
            </w:sdt>
            <w:customXmlDelRangeEnd w:id="22"/>
          </w:p>
        </w:tc>
      </w:tr>
      <w:tr w:rsidR="00F11710" w:rsidRPr="00385B43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:rsidR="00F11710" w:rsidRPr="00385B43" w:rsidRDefault="00F11710" w:rsidP="00C825C1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="00C825C1">
              <w:rPr>
                <w:rFonts w:ascii="Arial Narrow" w:hAnsi="Arial Narrow"/>
                <w:b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C825C1">
              <w:rPr>
                <w:rFonts w:ascii="Arial Narrow" w:hAnsi="Arial Narrow"/>
                <w:sz w:val="18"/>
                <w:szCs w:val="18"/>
              </w:rPr>
              <w:t xml:space="preserve">stanoví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:rsidTr="00B51F3B">
        <w:trPr>
          <w:trHeight w:val="76"/>
        </w:trPr>
        <w:tc>
          <w:tcPr>
            <w:tcW w:w="2433" w:type="dxa"/>
            <w:gridSpan w:val="2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C825C1" w:rsidRPr="00385B43" w:rsidTr="00D71F23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C101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Kapacita podporených zariadení komunitných sociálnych služieb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Osoby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 xml:space="preserve">UR, </w:t>
            </w:r>
            <w:ins w:id="23" w:author="Autor">
              <w:r w:rsidR="00590A6E">
                <w:rPr>
                  <w:rFonts w:asciiTheme="minorHAnsi" w:hAnsiTheme="minorHAnsi"/>
                  <w:sz w:val="20"/>
                </w:rPr>
                <w:t>RMŽaND</w:t>
              </w:r>
            </w:ins>
            <w:del w:id="24" w:author="Autor">
              <w:r w:rsidRPr="00C825C1" w:rsidDel="00590A6E">
                <w:rPr>
                  <w:rFonts w:ascii="Arial Narrow" w:hAnsi="Arial Narrow"/>
                  <w:sz w:val="18"/>
                  <w:szCs w:val="20"/>
                </w:rPr>
                <w:delText>RN</w:delText>
              </w:r>
            </w:del>
          </w:p>
        </w:tc>
      </w:tr>
      <w:tr w:rsidR="00C825C1" w:rsidRPr="00385B43" w:rsidTr="00D71F23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C102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Počet sociálnych služieb na komunitnej úrovni, ktoré vzniknú vďaka podpore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590A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 xml:space="preserve">UR, </w:t>
            </w:r>
            <w:ins w:id="25" w:author="Autor">
              <w:r w:rsidR="00590A6E">
                <w:rPr>
                  <w:rFonts w:asciiTheme="minorHAnsi" w:hAnsiTheme="minorHAnsi"/>
                  <w:sz w:val="20"/>
                </w:rPr>
                <w:t>RMŽaND</w:t>
              </w:r>
            </w:ins>
            <w:del w:id="26" w:author="Autor">
              <w:r w:rsidRPr="00C825C1" w:rsidDel="00590A6E">
                <w:rPr>
                  <w:rFonts w:ascii="Arial Narrow" w:hAnsi="Arial Narrow"/>
                  <w:sz w:val="18"/>
                  <w:szCs w:val="20"/>
                </w:rPr>
                <w:delText>RN</w:delText>
              </w:r>
            </w:del>
          </w:p>
        </w:tc>
      </w:tr>
      <w:tr w:rsidR="00C825C1" w:rsidRPr="00385B43" w:rsidTr="00D71F23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C103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Zvýšená kapacita podporených zariadení komunitných sociálnych služieb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Miesto v sociálnych službách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 xml:space="preserve">UR, </w:t>
            </w:r>
            <w:ins w:id="27" w:author="Autor">
              <w:r w:rsidR="00590A6E">
                <w:rPr>
                  <w:rFonts w:asciiTheme="minorHAnsi" w:hAnsiTheme="minorHAnsi"/>
                  <w:sz w:val="20"/>
                </w:rPr>
                <w:t>RMŽaND</w:t>
              </w:r>
            </w:ins>
            <w:del w:id="28" w:author="Autor">
              <w:r w:rsidRPr="00C825C1" w:rsidDel="00590A6E">
                <w:rPr>
                  <w:rFonts w:ascii="Arial Narrow" w:hAnsi="Arial Narrow"/>
                  <w:sz w:val="18"/>
                  <w:szCs w:val="20"/>
                </w:rPr>
                <w:delText>RN</w:delText>
              </w:r>
            </w:del>
          </w:p>
        </w:tc>
      </w:tr>
      <w:tr w:rsidR="00C825C1" w:rsidRPr="00385B43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:rsidR="00C825C1" w:rsidRPr="00385B43" w:rsidRDefault="00C825C1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:rsidR="00C825C1" w:rsidRPr="00385B43" w:rsidRDefault="00C825C1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vypĺňa identifikáciu rizík pre každý merateľný ukazovateľ s príznakom</w:t>
            </w:r>
          </w:p>
        </w:tc>
      </w:tr>
      <w:tr w:rsidR="00C825C1" w:rsidRPr="00385B43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:rsidR="00C825C1" w:rsidRPr="00385B43" w:rsidRDefault="00C825C1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:rsidR="00C825C1" w:rsidRPr="00385B43" w:rsidRDefault="00C825C1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C825C1" w:rsidRPr="00385B43" w:rsidTr="00DC02F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:rsidR="00C825C1" w:rsidRPr="00385B43" w:rsidRDefault="00C825C1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  <w:vAlign w:val="center"/>
          </w:tcPr>
          <w:p w:rsidR="00C825C1" w:rsidRPr="00385B43" w:rsidRDefault="00C825C1" w:rsidP="00DC02FB">
            <w:pPr>
              <w:keepNext/>
              <w:jc w:val="left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identifikuje hlavné riziká, ktoré by mohli mať vplyv na nedosiahnutie plánovanej hodnoty merateľného/ých ukazovateľa/ov, ktorý/é bol/i na úrovni výzvy označený/é „s 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C825C1" w:rsidRPr="00385B43" w:rsidTr="00DC02F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:rsidR="00C825C1" w:rsidRPr="00385B43" w:rsidRDefault="00C825C1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  <w:vAlign w:val="center"/>
          </w:tcPr>
          <w:p w:rsidR="00C825C1" w:rsidRPr="00385B43" w:rsidRDefault="00C825C1" w:rsidP="00DC02FB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vyberie z preddefinovaného číselníka príslušnú závažnosť.</w:t>
            </w:r>
          </w:p>
          <w:p w:rsidR="00C825C1" w:rsidRPr="00385B43" w:rsidRDefault="00F00DBD" w:rsidP="00DC02FB">
            <w:pPr>
              <w:jc w:val="left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CB500636388E4FD68BAD644DB9009ECB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Content>
                <w:r w:rsidR="00C825C1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</w:tc>
      </w:tr>
      <w:tr w:rsidR="00C825C1" w:rsidRPr="00385B43" w:rsidTr="00DC02F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:rsidR="00C825C1" w:rsidRPr="00385B43" w:rsidRDefault="00C825C1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  <w:vAlign w:val="center"/>
          </w:tcPr>
          <w:p w:rsidR="00C825C1" w:rsidRPr="00385B43" w:rsidRDefault="00C825C1" w:rsidP="00DC02FB">
            <w:pPr>
              <w:jc w:val="left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popíše opatrenia na elimináciu rizika.</w:t>
            </w:r>
          </w:p>
        </w:tc>
      </w:tr>
    </w:tbl>
    <w:p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ŽoPr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t>Opis predmetu VO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lastRenderedPageBreak/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Content>
              <w:p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Vyberte položku.</w:t>
                </w:r>
              </w:p>
            </w:sdtContent>
          </w:sdt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Content>
              <w:p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Vyberte položku.</w:t>
                </w:r>
              </w:p>
            </w:sdtContent>
          </w:sdt>
          <w:p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ŽoPr </w:t>
            </w:r>
          </w:p>
          <w:p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8A2FD8" w:rsidRPr="00385B43" w:rsidRDefault="00F00DBD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Content>
                <w:r w:rsidR="00F71A65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  <w:p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b/>
                <w:sz w:val="18"/>
                <w:szCs w:val="18"/>
              </w:rPr>
              <w:id w:val="-367373937"/>
              <w:placeholder>
                <w:docPart w:val="FB905DBCE11F4C25B97C8EBA1083FC17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sdtContent>
          </w:sdt>
          <w:p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4"/>
          <w:footerReference w:type="default" r:id="rId15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9782"/>
      </w:tblGrid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DC02FB" w:rsidRDefault="00DC02FB" w:rsidP="00F11710">
            <w:pPr>
              <w:rPr>
                <w:rFonts w:ascii="Arial Narrow" w:hAnsi="Arial Narrow"/>
                <w:sz w:val="18"/>
                <w:szCs w:val="18"/>
              </w:rPr>
            </w:pPr>
          </w:p>
          <w:p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:rsidR="008A2FD8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  <w:p w:rsidR="00DC02FB" w:rsidRPr="00385B43" w:rsidRDefault="00DC02FB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:rsidR="008A2FD8" w:rsidRPr="00385B43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údajov, ktorými preukazuje potrebu realizácie projektu (napr. stav materiálno-technického zázemia, ktoré nie je dostatočné, resp. ktoré je žiadúce zvýšiť). 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</w:p>
          <w:p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:rsidR="00966699" w:rsidRPr="00385B43" w:rsidRDefault="00966699" w:rsidP="00D71F23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3658A9" w:rsidRDefault="003658A9" w:rsidP="00F11710">
            <w:pPr>
              <w:tabs>
                <w:tab w:val="left" w:pos="142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časovú následnosť (etapizáciu) realizácie aktivít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projektu.</w:t>
            </w:r>
          </w:p>
          <w:p w:rsidR="009C4247" w:rsidRPr="001358BA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 xml:space="preserve">súlad projektu s programovou stratégiou IROP, </w:t>
            </w:r>
            <w:r w:rsidRPr="001358BA">
              <w:rPr>
                <w:rFonts w:ascii="Arial Narrow" w:hAnsi="Arial Narrow"/>
                <w:sz w:val="18"/>
                <w:szCs w:val="18"/>
              </w:rPr>
              <w:t>prioritnou osou č. 5 – Miestny rozvoj vedený komunitou (súlad s očakávanými výsledkami, definovanými oprávnenými aktivitami)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9C4247" w:rsidRPr="001358BA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súlad projektu so Stratégiou CLLD občianskeho združenia NAŠA LIESKA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Pr="001358BA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:rsidR="009C4247" w:rsidRPr="001358BA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prínos realizácie projektu na územie MAS a jeho pridaná hodnota pre územie (jeho využiteľnosť v území)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9C4247" w:rsidRPr="001358BA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vhodnosť a prepojenosť navrhovaných aktivít projektu vo vzťahu k východiskovej situácii a k stanoveným cieľom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1D1D94" w:rsidRDefault="001D1D94" w:rsidP="001D1D94">
            <w:pPr>
              <w:pStyle w:val="Odsekzoznamu"/>
              <w:numPr>
                <w:ilvl w:val="0"/>
                <w:numId w:val="28"/>
              </w:numPr>
              <w:ind w:left="426"/>
              <w:rPr>
                <w:ins w:id="29" w:author="Autor"/>
                <w:rFonts w:ascii="Arial Narrow" w:eastAsia="Calibri" w:hAnsi="Arial Narrow"/>
                <w:sz w:val="18"/>
                <w:szCs w:val="18"/>
              </w:rPr>
            </w:pPr>
            <w:ins w:id="30" w:author="Autor">
              <w:r>
                <w:rPr>
                  <w:rFonts w:ascii="Arial Narrow" w:eastAsia="Calibri" w:hAnsi="Arial Narrow"/>
                  <w:sz w:val="18"/>
                  <w:szCs w:val="18"/>
                </w:rPr>
                <w:t>preukázanie in</w:t>
              </w:r>
              <w:del w:id="31" w:author="Autor">
                <w:r w:rsidDel="00590A6E">
                  <w:rPr>
                    <w:rFonts w:ascii="Arial Narrow" w:eastAsia="Calibri" w:hAnsi="Arial Narrow"/>
                    <w:sz w:val="18"/>
                    <w:szCs w:val="18"/>
                  </w:rPr>
                  <w:delText>ovatívnosti</w:delText>
                </w:r>
              </w:del>
              <w:r w:rsidR="00590A6E">
                <w:rPr>
                  <w:rFonts w:ascii="Arial Narrow" w:eastAsia="Calibri" w:hAnsi="Arial Narrow"/>
                  <w:sz w:val="18"/>
                  <w:szCs w:val="18"/>
                </w:rPr>
                <w:t>aktívnosti</w:t>
              </w:r>
              <w:r>
                <w:rPr>
                  <w:rFonts w:ascii="Arial Narrow" w:eastAsia="Calibri" w:hAnsi="Arial Narrow"/>
                  <w:sz w:val="18"/>
                  <w:szCs w:val="18"/>
                </w:rPr>
                <w:t xml:space="preserve"> projektu – spôsobu realizácie hlavnej aktivity projektu,</w:t>
              </w:r>
            </w:ins>
          </w:p>
          <w:p w:rsidR="009C4247" w:rsidDel="001D1D94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del w:id="32" w:author="Autor"/>
                <w:rFonts w:ascii="Arial Narrow" w:eastAsia="Calibri" w:hAnsi="Arial Narrow"/>
                <w:sz w:val="18"/>
                <w:szCs w:val="18"/>
              </w:rPr>
            </w:pPr>
            <w:del w:id="33" w:author="Autor">
              <w:r w:rsidRPr="001358BA" w:rsidDel="001D1D94">
                <w:rPr>
                  <w:rFonts w:ascii="Arial Narrow" w:eastAsia="Calibri" w:hAnsi="Arial Narrow"/>
                  <w:sz w:val="18"/>
                  <w:szCs w:val="18"/>
                </w:rPr>
                <w:delText>inovatívnosť projektu</w:delText>
              </w:r>
              <w:r w:rsidDel="001D1D94">
                <w:rPr>
                  <w:rFonts w:ascii="Arial Narrow" w:eastAsia="Calibri" w:hAnsi="Arial Narrow"/>
                  <w:sz w:val="18"/>
                  <w:szCs w:val="18"/>
                </w:rPr>
                <w:delText>,</w:delText>
              </w:r>
            </w:del>
          </w:p>
          <w:p w:rsidR="009C4247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dosiahnutia povinných merateľných ukazovateľov projektu</w:t>
            </w:r>
            <w:r w:rsidR="0002726B">
              <w:rPr>
                <w:rFonts w:ascii="Arial Narrow" w:eastAsia="Calibri" w:hAnsi="Arial Narrow"/>
                <w:sz w:val="18"/>
                <w:szCs w:val="18"/>
              </w:rPr>
              <w:t>,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:rsidR="009C4247" w:rsidRPr="009C4247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9C4247">
              <w:rPr>
                <w:rFonts w:ascii="Arial Narrow" w:hAnsi="Arial Narrow"/>
                <w:sz w:val="18"/>
                <w:szCs w:val="18"/>
              </w:rPr>
              <w:t>dodržanie horizontálnych princípov,</w:t>
            </w:r>
          </w:p>
          <w:p w:rsidR="009C4247" w:rsidRPr="001358BA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oprávnenosť výdavkov (vecná oprávnenosť, účelnosť, nevyhnutnosť)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9C4247" w:rsidRPr="001358BA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hAnsi="Arial Narrow"/>
                <w:sz w:val="18"/>
                <w:szCs w:val="18"/>
              </w:rPr>
              <w:t>zabezpečenie prevádzkovej, technickej a finančnej udržateľnosti projektu,</w:t>
            </w:r>
          </w:p>
          <w:p w:rsidR="009C4247" w:rsidRPr="00385B43" w:rsidRDefault="009C4247" w:rsidP="009C4247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efektívnosť a hospodárnosť výdavkov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3658A9" w:rsidRDefault="003658A9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a do akej miery projekt prispeje k riešeniu situácie v riešenej ob</w:t>
            </w:r>
            <w:r w:rsidR="00D71F23">
              <w:rPr>
                <w:rFonts w:ascii="Arial Narrow" w:eastAsia="Calibri" w:hAnsi="Arial Narrow"/>
                <w:sz w:val="18"/>
                <w:szCs w:val="18"/>
              </w:rPr>
              <w:t>lasti (environmentálne, socio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ins w:id="34" w:author="Autor"/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</w:p>
          <w:p w:rsidR="001D1D94" w:rsidRPr="001D1D94" w:rsidRDefault="001D1D94" w:rsidP="001D1D94">
            <w:pPr>
              <w:pStyle w:val="Odsekzoznamu"/>
              <w:numPr>
                <w:ilvl w:val="0"/>
                <w:numId w:val="28"/>
              </w:numPr>
              <w:spacing w:after="200"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ins w:id="35" w:author="Autor">
              <w:r>
                <w:rPr>
                  <w:rFonts w:ascii="Arial Narrow" w:eastAsia="Calibri" w:hAnsi="Arial Narrow"/>
                  <w:sz w:val="18"/>
                  <w:szCs w:val="18"/>
                </w:rPr>
                <w:t xml:space="preserve">preukázanie </w:t>
              </w:r>
              <w:r w:rsidR="004F6E99">
                <w:rPr>
                  <w:rFonts w:ascii="Arial Narrow" w:eastAsia="Calibri" w:hAnsi="Arial Narrow"/>
                  <w:sz w:val="18"/>
                  <w:szCs w:val="18"/>
                </w:rPr>
                <w:t>inovatívnosti</w:t>
              </w:r>
            </w:ins>
            <w:r w:rsidR="004F6E99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ins w:id="36" w:author="Autor">
              <w:r>
                <w:rPr>
                  <w:rFonts w:ascii="Arial Narrow" w:eastAsia="Calibri" w:hAnsi="Arial Narrow"/>
                  <w:sz w:val="18"/>
                  <w:szCs w:val="18"/>
                </w:rPr>
                <w:t>výstupov projektu,</w:t>
              </w:r>
            </w:ins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F74163" w:rsidRPr="00385B43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lastRenderedPageBreak/>
              <w:t>popis krytia prevádzkových výdavkov súvisiacich s prevádzkou predmetu projektu po ukončení realizácie projektu.</w:t>
            </w:r>
          </w:p>
          <w:p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Administratívna a prevádzková kapacita žiadateľa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:rsidR="008A2FD8" w:rsidRPr="00D71F23" w:rsidRDefault="008A2FD8" w:rsidP="00D71F23">
            <w:pPr>
              <w:widowControl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9782"/>
      </w:tblGrid>
      <w:tr w:rsidR="00402A70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2A70" w:rsidRPr="00385B43" w:rsidRDefault="00385B43" w:rsidP="00385B43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ŽoPr.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</w:tc>
      </w:tr>
    </w:tbl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6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/>
      </w:tblPr>
      <w:tblGrid>
        <w:gridCol w:w="6918"/>
        <w:gridCol w:w="7541"/>
      </w:tblGrid>
      <w:tr w:rsidR="00E71849" w:rsidRPr="00385B43" w:rsidTr="00D71F23">
        <w:trPr>
          <w:trHeight w:hRule="exact" w:val="567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E71849" w:rsidRPr="00385B43" w:rsidRDefault="00E71849" w:rsidP="00D71F23">
            <w:pPr>
              <w:pStyle w:val="Odsekzoznamu"/>
              <w:numPr>
                <w:ilvl w:val="0"/>
                <w:numId w:val="18"/>
              </w:num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:rsidR="00344F28" w:rsidRPr="00385B43" w:rsidRDefault="000806BF" w:rsidP="00D71F23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:rsidTr="00A92424">
        <w:trPr>
          <w:trHeight w:hRule="exact" w:val="567"/>
        </w:trPr>
        <w:tc>
          <w:tcPr>
            <w:tcW w:w="69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C11A6E" w:rsidRPr="00385B43" w:rsidRDefault="00C11A6E" w:rsidP="00D71F23">
            <w:pPr>
              <w:jc w:val="left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541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C11A6E" w:rsidRPr="00385B43" w:rsidRDefault="00C11A6E" w:rsidP="00590A6E">
            <w:pPr>
              <w:jc w:val="left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del w:id="37" w:author="Autor">
              <w:r w:rsidR="00353C0C" w:rsidDel="00590A6E">
                <w:rPr>
                  <w:rStyle w:val="Odkaznapoznmkupodiarou"/>
                  <w:rFonts w:ascii="Arial Narrow" w:hAnsi="Arial Narrow"/>
                </w:rPr>
                <w:footnoteReference w:id="2"/>
              </w:r>
            </w:del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C0655E" w:rsidRPr="00385B43" w:rsidTr="00A92424">
        <w:trPr>
          <w:trHeight w:hRule="exact" w:val="717"/>
        </w:trPr>
        <w:tc>
          <w:tcPr>
            <w:tcW w:w="6918" w:type="dxa"/>
            <w:vAlign w:val="center"/>
          </w:tcPr>
          <w:p w:rsidR="00C0655E" w:rsidRPr="00385B43" w:rsidRDefault="00C0655E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Právna forma</w:t>
            </w:r>
          </w:p>
        </w:tc>
        <w:tc>
          <w:tcPr>
            <w:tcW w:w="7541" w:type="dxa"/>
            <w:vAlign w:val="center"/>
          </w:tcPr>
          <w:p w:rsidR="00C0655E" w:rsidRPr="00385B43" w:rsidRDefault="00C0655E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  <w:p w:rsidR="00C0655E" w:rsidRPr="00385B43" w:rsidRDefault="00353C0C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451" w:hanging="127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D71F23"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ŽoPr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</w:tc>
      </w:tr>
      <w:tr w:rsidR="00C0655E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C0655E" w:rsidRPr="00385B43" w:rsidRDefault="00C0655E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541" w:type="dxa"/>
            <w:vAlign w:val="center"/>
          </w:tcPr>
          <w:p w:rsidR="00C0655E" w:rsidRPr="00385B43" w:rsidRDefault="00C0655E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D71F23">
              <w:rPr>
                <w:rFonts w:ascii="Arial Narrow" w:hAnsi="Arial Narrow"/>
                <w:sz w:val="18"/>
                <w:szCs w:val="18"/>
              </w:rPr>
              <w:t>2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 Test podniku v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:rsidR="00862AC5" w:rsidRPr="00385B43" w:rsidRDefault="00862AC5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</w:t>
            </w:r>
            <w:r w:rsidR="00D71F2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C0655E" w:rsidRPr="00385B43" w:rsidRDefault="00C0655E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541" w:type="dxa"/>
            <w:vAlign w:val="center"/>
          </w:tcPr>
          <w:p w:rsidR="00C0655E" w:rsidRPr="00385B43" w:rsidRDefault="00C0655E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D71F23">
              <w:rPr>
                <w:rFonts w:ascii="Arial Narrow" w:hAnsi="Arial Narrow"/>
                <w:sz w:val="18"/>
                <w:szCs w:val="18"/>
              </w:rPr>
              <w:t>3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53C0C">
              <w:rPr>
                <w:rFonts w:ascii="Arial Narrow" w:hAnsi="Arial Narrow"/>
                <w:sz w:val="18"/>
                <w:szCs w:val="18"/>
              </w:rPr>
              <w:t>(ak relevantné</w:t>
            </w:r>
            <w:r w:rsidR="00353C0C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:rsidTr="00A92424">
        <w:trPr>
          <w:trHeight w:hRule="exact" w:val="698"/>
        </w:trPr>
        <w:tc>
          <w:tcPr>
            <w:tcW w:w="6918" w:type="dxa"/>
            <w:vAlign w:val="center"/>
          </w:tcPr>
          <w:p w:rsidR="00C0655E" w:rsidRPr="00385B43" w:rsidRDefault="00C0655E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má schválený program rozvoja a príslušnú územnoplánovaciu dokumentáciu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(týka sa len obce</w:t>
            </w:r>
            <w:r w:rsidR="00D71F2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7541" w:type="dxa"/>
            <w:vAlign w:val="center"/>
          </w:tcPr>
          <w:p w:rsidR="00C0655E" w:rsidRPr="00385B43" w:rsidRDefault="00C0655E" w:rsidP="00A92424">
            <w:pPr>
              <w:pStyle w:val="Odsekzoznamu"/>
              <w:tabs>
                <w:tab w:val="left" w:pos="-9175"/>
                <w:tab w:val="left" w:pos="1315"/>
              </w:tabs>
              <w:autoSpaceDE w:val="0"/>
              <w:autoSpaceDN w:val="0"/>
              <w:ind w:left="1451" w:hanging="127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D71F23">
              <w:rPr>
                <w:rFonts w:ascii="Arial Narrow" w:hAnsi="Arial Narrow"/>
                <w:sz w:val="18"/>
                <w:szCs w:val="18"/>
              </w:rPr>
              <w:t>4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-</w:t>
            </w:r>
            <w:r w:rsidR="00D71F2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Uznesenie, resp. výpis z uznesenia o schválení programu rozvoja a príslušnej územnoplánovacej dokumentácie (ak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relevantné, t.j. ak </w:t>
            </w:r>
            <w:r w:rsid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3213BB">
              <w:rPr>
                <w:rFonts w:ascii="Arial Narrow" w:hAnsi="Arial Narrow"/>
                <w:sz w:val="18"/>
                <w:szCs w:val="18"/>
              </w:rPr>
              <w:t xml:space="preserve">– obec 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>nemá dokumenty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zverejnené na webovom sídle ob</w:t>
            </w:r>
            <w:r w:rsidR="003213BB">
              <w:rPr>
                <w:rFonts w:ascii="Arial Narrow" w:hAnsi="Arial Narrow"/>
                <w:sz w:val="18"/>
                <w:szCs w:val="18"/>
              </w:rPr>
              <w:t>c</w:t>
            </w:r>
            <w:r w:rsidRPr="00385B43">
              <w:rPr>
                <w:rFonts w:ascii="Arial Narrow" w:hAnsi="Arial Narrow"/>
                <w:sz w:val="18"/>
                <w:szCs w:val="18"/>
              </w:rPr>
              <w:t>e)</w:t>
            </w:r>
          </w:p>
        </w:tc>
      </w:tr>
      <w:tr w:rsidR="00C0655E" w:rsidRPr="00385B43" w:rsidTr="00A92424">
        <w:trPr>
          <w:trHeight w:hRule="exact" w:val="706"/>
        </w:trPr>
        <w:tc>
          <w:tcPr>
            <w:tcW w:w="6918" w:type="dxa"/>
            <w:vAlign w:val="center"/>
          </w:tcPr>
          <w:p w:rsidR="00C0655E" w:rsidRPr="00385B43" w:rsidRDefault="00CE155D" w:rsidP="00C2734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</w:t>
            </w:r>
            <w:del w:id="40" w:author="Autor">
              <w:r w:rsidRPr="00385B43" w:rsidDel="00C27343">
                <w:rPr>
                  <w:rFonts w:ascii="Arial Narrow" w:hAnsi="Arial Narrow"/>
                  <w:sz w:val="18"/>
                  <w:szCs w:val="18"/>
                </w:rPr>
                <w:delText xml:space="preserve">žiadateľ ani jeho </w:delText>
              </w:r>
            </w:del>
            <w:r w:rsidRPr="00385B43">
              <w:rPr>
                <w:rFonts w:ascii="Arial Narrow" w:hAnsi="Arial Narrow"/>
                <w:sz w:val="18"/>
                <w:szCs w:val="18"/>
              </w:rPr>
              <w:t>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541" w:type="dxa"/>
            <w:vAlign w:val="center"/>
          </w:tcPr>
          <w:p w:rsidR="00C0655E" w:rsidRPr="00385B43" w:rsidRDefault="00C0655E" w:rsidP="00C27343">
            <w:pPr>
              <w:pStyle w:val="Odsekzoznamu"/>
              <w:tabs>
                <w:tab w:val="left" w:pos="-9175"/>
                <w:tab w:val="left" w:pos="1338"/>
              </w:tabs>
              <w:autoSpaceDE w:val="0"/>
              <w:autoSpaceDN w:val="0"/>
              <w:ind w:left="1451" w:hanging="127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D71F23">
              <w:rPr>
                <w:rFonts w:ascii="Arial Narrow" w:hAnsi="Arial Narrow"/>
                <w:sz w:val="18"/>
                <w:szCs w:val="18"/>
              </w:rPr>
              <w:t xml:space="preserve">5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>
              <w:rPr>
                <w:rFonts w:ascii="Arial Narrow" w:hAnsi="Arial Narrow"/>
                <w:sz w:val="18"/>
                <w:szCs w:val="18"/>
              </w:rPr>
              <w:t xml:space="preserve"> </w:t>
            </w:r>
            <w:del w:id="41" w:author="Autor">
              <w:r w:rsidR="00B82C04" w:rsidDel="00C27343">
                <w:rPr>
                  <w:rFonts w:ascii="Arial Narrow" w:hAnsi="Arial Narrow"/>
                  <w:sz w:val="18"/>
                  <w:szCs w:val="18"/>
                </w:rPr>
                <w:delText xml:space="preserve">/ </w:delText>
              </w:r>
              <w:r w:rsidR="00B82C04" w:rsidRPr="00B82C04" w:rsidDel="00C27343">
                <w:rPr>
                  <w:rFonts w:ascii="Arial Narrow" w:hAnsi="Arial Narrow"/>
                  <w:sz w:val="18"/>
                  <w:szCs w:val="18"/>
                </w:rPr>
                <w:delText>Udelenie súhlasu pre poskytnutie výpisu z</w:delText>
              </w:r>
              <w:r w:rsidR="00B82C04" w:rsidDel="00C27343">
                <w:rPr>
                  <w:rFonts w:ascii="Arial Narrow" w:hAnsi="Arial Narrow"/>
                  <w:sz w:val="18"/>
                  <w:szCs w:val="18"/>
                </w:rPr>
                <w:delText> </w:delText>
              </w:r>
              <w:r w:rsidR="00B82C04" w:rsidRPr="00B82C04" w:rsidDel="00C27343">
                <w:rPr>
                  <w:rFonts w:ascii="Arial Narrow" w:hAnsi="Arial Narrow"/>
                  <w:sz w:val="18"/>
                  <w:szCs w:val="18"/>
                </w:rPr>
                <w:delText>registra trestov</w:delText>
              </w:r>
            </w:del>
          </w:p>
        </w:tc>
      </w:tr>
      <w:tr w:rsidR="00C0655E" w:rsidRPr="00385B43" w:rsidTr="00A92424">
        <w:trPr>
          <w:trHeight w:hRule="exact" w:val="703"/>
        </w:trPr>
        <w:tc>
          <w:tcPr>
            <w:tcW w:w="6918" w:type="dxa"/>
            <w:vAlign w:val="center"/>
          </w:tcPr>
          <w:p w:rsidR="00C0655E" w:rsidRPr="00385B43" w:rsidRDefault="00CE155D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541" w:type="dxa"/>
            <w:vAlign w:val="center"/>
          </w:tcPr>
          <w:p w:rsidR="00C0655E" w:rsidRPr="00385B43" w:rsidRDefault="00C0655E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CE155D" w:rsidRPr="00385B43" w:rsidRDefault="00911C0E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541" w:type="dxa"/>
            <w:vAlign w:val="center"/>
          </w:tcPr>
          <w:p w:rsidR="00CE155D" w:rsidRPr="00385B43" w:rsidRDefault="00CE155D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CE155D" w:rsidRPr="00385B43" w:rsidRDefault="00CE155D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541" w:type="dxa"/>
            <w:vAlign w:val="center"/>
          </w:tcPr>
          <w:p w:rsidR="00CE155D" w:rsidRPr="00385B43" w:rsidRDefault="00CE155D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CE155D" w:rsidRPr="00385B43" w:rsidRDefault="00CE155D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541" w:type="dxa"/>
            <w:vAlign w:val="center"/>
          </w:tcPr>
          <w:p w:rsidR="00CE155D" w:rsidRPr="00385B43" w:rsidRDefault="00CE155D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CE155D" w:rsidRPr="00385B43" w:rsidRDefault="00CE155D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541" w:type="dxa"/>
            <w:vAlign w:val="center"/>
          </w:tcPr>
          <w:p w:rsidR="00CE155D" w:rsidRPr="00385B43" w:rsidRDefault="00CE155D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CE155D" w:rsidRPr="00385B43" w:rsidRDefault="00C41525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541" w:type="dxa"/>
            <w:vAlign w:val="center"/>
          </w:tcPr>
          <w:p w:rsidR="00CE155D" w:rsidRPr="00385B43" w:rsidRDefault="00CE155D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D71F23">
              <w:rPr>
                <w:rFonts w:ascii="Arial Narrow" w:hAnsi="Arial Narrow"/>
                <w:sz w:val="18"/>
                <w:szCs w:val="18"/>
              </w:rPr>
              <w:t xml:space="preserve">6 </w:t>
            </w:r>
            <w:r w:rsidR="00C41525" w:rsidRPr="00385B43">
              <w:rPr>
                <w:rFonts w:ascii="Arial Narrow" w:hAnsi="Arial Narrow"/>
                <w:sz w:val="18"/>
                <w:szCs w:val="18"/>
              </w:rPr>
              <w:t>ŽoPr - Rozpočet projektu</w:t>
            </w:r>
          </w:p>
        </w:tc>
      </w:tr>
      <w:tr w:rsidR="00CE155D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CE155D" w:rsidRPr="00385B43" w:rsidRDefault="00776B54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541" w:type="dxa"/>
            <w:vAlign w:val="center"/>
          </w:tcPr>
          <w:p w:rsidR="00C41525" w:rsidRPr="00385B43" w:rsidRDefault="00C41525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0D5F1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71F23">
              <w:rPr>
                <w:rFonts w:ascii="Arial Narrow" w:hAnsi="Arial Narrow"/>
                <w:sz w:val="18"/>
                <w:szCs w:val="18"/>
              </w:rPr>
              <w:t>6</w:t>
            </w:r>
            <w:r w:rsidR="000D5F15">
              <w:rPr>
                <w:rFonts w:ascii="Arial Narrow" w:hAnsi="Arial Narrow"/>
                <w:sz w:val="18"/>
                <w:szCs w:val="18"/>
              </w:rPr>
              <w:t xml:space="preserve"> ŽoPr - Rozpočet projektu</w:t>
            </w:r>
          </w:p>
          <w:p w:rsidR="00CE155D" w:rsidRPr="00D71F23" w:rsidRDefault="00C41525" w:rsidP="00C27343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D71F23">
              <w:rPr>
                <w:rFonts w:ascii="Arial Narrow" w:hAnsi="Arial Narrow"/>
                <w:sz w:val="18"/>
                <w:szCs w:val="18"/>
              </w:rPr>
              <w:t xml:space="preserve">7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- Ukazovate</w:t>
            </w:r>
            <w:r w:rsidR="00D71F23">
              <w:rPr>
                <w:rFonts w:ascii="Arial Narrow" w:hAnsi="Arial Narrow"/>
                <w:sz w:val="18"/>
                <w:szCs w:val="18"/>
              </w:rPr>
              <w:t xml:space="preserve">le </w:t>
            </w:r>
            <w:del w:id="42" w:author="Autor">
              <w:r w:rsidR="00D71F23" w:rsidDel="00C27343">
                <w:rPr>
                  <w:rFonts w:ascii="Arial Narrow" w:hAnsi="Arial Narrow"/>
                  <w:sz w:val="18"/>
                  <w:szCs w:val="18"/>
                </w:rPr>
                <w:delText>finančného zdravia žiadateľa</w:delText>
              </w:r>
            </w:del>
            <w:ins w:id="43" w:author="Autor">
              <w:r w:rsidR="00C27343">
                <w:rPr>
                  <w:rFonts w:ascii="Arial Narrow" w:hAnsi="Arial Narrow"/>
                  <w:sz w:val="18"/>
                  <w:szCs w:val="18"/>
                </w:rPr>
                <w:t>hodnotenia finančnej situácie</w:t>
              </w:r>
            </w:ins>
          </w:p>
        </w:tc>
      </w:tr>
      <w:tr w:rsidR="00D27240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D27240" w:rsidRPr="00385B43" w:rsidRDefault="00D27240" w:rsidP="00F115BE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922D37">
              <w:rPr>
                <w:rFonts w:ascii="Arial Narrow" w:hAnsi="Arial Narrow"/>
                <w:sz w:val="18"/>
                <w:szCs w:val="18"/>
              </w:rPr>
              <w:t>Podmienky týkajúce sa štátnej pomoci</w:t>
            </w:r>
          </w:p>
        </w:tc>
        <w:tc>
          <w:tcPr>
            <w:tcW w:w="7541" w:type="dxa"/>
            <w:vAlign w:val="center"/>
          </w:tcPr>
          <w:p w:rsidR="00D27240" w:rsidRPr="00385B43" w:rsidRDefault="00D27240" w:rsidP="00F115B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27240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D27240" w:rsidRPr="00385B43" w:rsidRDefault="00D27240" w:rsidP="00C2734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 neporušenia zákazu </w:t>
            </w:r>
            <w:del w:id="44" w:author="Autor">
              <w:r w:rsidRPr="00385B43" w:rsidDel="00C27343">
                <w:rPr>
                  <w:rFonts w:ascii="Arial Narrow" w:hAnsi="Arial Narrow"/>
                  <w:sz w:val="18"/>
                  <w:szCs w:val="18"/>
                </w:rPr>
                <w:delText xml:space="preserve">nelegálnej práce a </w:delText>
              </w:r>
            </w:del>
            <w:r w:rsidRPr="00385B43">
              <w:rPr>
                <w:rFonts w:ascii="Arial Narrow" w:hAnsi="Arial Narrow"/>
                <w:sz w:val="18"/>
                <w:szCs w:val="18"/>
              </w:rPr>
              <w:t>nelegálneho zamestnávania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541" w:type="dxa"/>
            <w:vAlign w:val="center"/>
          </w:tcPr>
          <w:p w:rsidR="00D27240" w:rsidRPr="00385B43" w:rsidRDefault="00D27240" w:rsidP="006A35FD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27240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F00DBD" w:rsidRDefault="00D2724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 VO na </w:t>
            </w:r>
            <w:del w:id="45" w:author="Autor">
              <w:r w:rsidRPr="00385B43" w:rsidDel="00C27343">
                <w:rPr>
                  <w:rFonts w:ascii="Arial Narrow" w:hAnsi="Arial Narrow"/>
                  <w:sz w:val="18"/>
                  <w:szCs w:val="18"/>
                </w:rPr>
                <w:delText xml:space="preserve">hlavné </w:delText>
              </w:r>
            </w:del>
            <w:ins w:id="46" w:author="Autor">
              <w:r w:rsidR="00C27343" w:rsidRPr="00385B43">
                <w:rPr>
                  <w:rFonts w:ascii="Arial Narrow" w:hAnsi="Arial Narrow"/>
                  <w:sz w:val="18"/>
                  <w:szCs w:val="18"/>
                </w:rPr>
                <w:t>hlavn</w:t>
              </w:r>
              <w:r w:rsidR="00C27343">
                <w:rPr>
                  <w:rFonts w:ascii="Arial Narrow" w:hAnsi="Arial Narrow"/>
                  <w:sz w:val="18"/>
                  <w:szCs w:val="18"/>
                </w:rPr>
                <w:t>ú</w:t>
              </w:r>
              <w:r w:rsidR="00C27343" w:rsidRPr="00385B43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</w:ins>
            <w:del w:id="47" w:author="Autor">
              <w:r w:rsidRPr="00385B43" w:rsidDel="00C27343">
                <w:rPr>
                  <w:rFonts w:ascii="Arial Narrow" w:hAnsi="Arial Narrow"/>
                  <w:sz w:val="18"/>
                  <w:szCs w:val="18"/>
                </w:rPr>
                <w:delText xml:space="preserve">aktivity </w:delText>
              </w:r>
            </w:del>
            <w:ins w:id="48" w:author="Autor">
              <w:r w:rsidR="00C27343" w:rsidRPr="00385B43">
                <w:rPr>
                  <w:rFonts w:ascii="Arial Narrow" w:hAnsi="Arial Narrow"/>
                  <w:sz w:val="18"/>
                  <w:szCs w:val="18"/>
                </w:rPr>
                <w:t>aktivit</w:t>
              </w:r>
              <w:r w:rsidR="00C27343">
                <w:rPr>
                  <w:rFonts w:ascii="Arial Narrow" w:hAnsi="Arial Narrow"/>
                  <w:sz w:val="18"/>
                  <w:szCs w:val="18"/>
                </w:rPr>
                <w:t>u</w:t>
              </w:r>
              <w:r w:rsidR="00C27343" w:rsidRPr="00385B43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>projektu</w:t>
            </w:r>
          </w:p>
        </w:tc>
        <w:tc>
          <w:tcPr>
            <w:tcW w:w="7541" w:type="dxa"/>
            <w:vAlign w:val="center"/>
          </w:tcPr>
          <w:p w:rsidR="00D27240" w:rsidRPr="00385B43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27240" w:rsidRPr="00385B43" w:rsidTr="00A92424">
        <w:trPr>
          <w:trHeight w:hRule="exact" w:val="710"/>
        </w:trPr>
        <w:tc>
          <w:tcPr>
            <w:tcW w:w="6918" w:type="dxa"/>
            <w:vAlign w:val="center"/>
          </w:tcPr>
          <w:p w:rsidR="00D27240" w:rsidRPr="00385B43" w:rsidRDefault="00D27240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541" w:type="dxa"/>
            <w:vAlign w:val="center"/>
          </w:tcPr>
          <w:p w:rsidR="00D27240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 Doklady od stavebného úradu (len v prípade, ak sú predmetom projektu stavebné práce)</w:t>
            </w:r>
          </w:p>
          <w:p w:rsidR="00D27240" w:rsidRPr="00385B43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451" w:hanging="127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9 ŽoPr – 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D27240" w:rsidRPr="00385B43" w:rsidTr="00A92424">
        <w:trPr>
          <w:trHeight w:hRule="exact" w:val="849"/>
        </w:trPr>
        <w:tc>
          <w:tcPr>
            <w:tcW w:w="6918" w:type="dxa"/>
            <w:vAlign w:val="center"/>
          </w:tcPr>
          <w:p w:rsidR="00D27240" w:rsidRPr="00385B43" w:rsidRDefault="00D27240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vysporiadané majetkovo-právne vzťahy</w:t>
            </w:r>
          </w:p>
        </w:tc>
        <w:tc>
          <w:tcPr>
            <w:tcW w:w="7541" w:type="dxa"/>
            <w:vAlign w:val="center"/>
          </w:tcPr>
          <w:p w:rsidR="00D27240" w:rsidRPr="00385B43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ŽoNFP – Doklady preukazujúce vysporiadanie majetkovo-právnych vzťahov </w:t>
            </w:r>
          </w:p>
          <w:p w:rsidR="00D27240" w:rsidRPr="00385B43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</w:t>
            </w:r>
            <w:r>
              <w:rPr>
                <w:rFonts w:ascii="Arial Narrow" w:hAnsi="Arial Narrow"/>
                <w:sz w:val="18"/>
                <w:szCs w:val="18"/>
              </w:rPr>
              <w:t>oskytnutia príspevku č. 16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D27240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D27240" w:rsidRPr="00385B43" w:rsidRDefault="00D27240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541" w:type="dxa"/>
            <w:vAlign w:val="center"/>
          </w:tcPr>
          <w:p w:rsidR="00D27240" w:rsidRPr="00385B43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D71F2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27240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D27240" w:rsidRPr="00385B43" w:rsidRDefault="00D27240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541" w:type="dxa"/>
            <w:vAlign w:val="center"/>
          </w:tcPr>
          <w:p w:rsidR="00D27240" w:rsidRPr="00385B43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27240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D27240" w:rsidRPr="00385B43" w:rsidRDefault="00D27240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541" w:type="dxa"/>
            <w:vAlign w:val="center"/>
          </w:tcPr>
          <w:p w:rsidR="00D27240" w:rsidRPr="00385B43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27240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D27240" w:rsidRPr="00CD4ABE" w:rsidRDefault="00D27240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541" w:type="dxa"/>
            <w:vAlign w:val="center"/>
          </w:tcPr>
          <w:p w:rsidR="00D27240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11 ŽoPr – </w:t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  <w:bookmarkStart w:id="49" w:name="_GoBack"/>
        <w:bookmarkEnd w:id="49"/>
      </w:tr>
      <w:tr w:rsidR="00D27240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D27240" w:rsidRPr="00385B43" w:rsidRDefault="00D27240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</w:p>
        </w:tc>
        <w:tc>
          <w:tcPr>
            <w:tcW w:w="7541" w:type="dxa"/>
            <w:vAlign w:val="center"/>
          </w:tcPr>
          <w:p w:rsidR="00D27240" w:rsidRPr="00385B43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12 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>Doklady preukazujúce plnenie požiadaviek v oblasti posudzovania vplyvov na životné prostredie</w:t>
            </w:r>
          </w:p>
        </w:tc>
      </w:tr>
    </w:tbl>
    <w:p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7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9"/>
        <w:gridCol w:w="2410"/>
        <w:gridCol w:w="2126"/>
        <w:gridCol w:w="1955"/>
      </w:tblGrid>
      <w:tr w:rsidR="00A15C55" w:rsidRPr="00385B43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dolupodpísaný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prevádzku projektu po ukončení jeho realizácie a pokrytie ostatných nákladov za účelom zabezpečenia udržateľnosti projektu počas obdobia minimálne 5 rokov od uk</w:t>
            </w:r>
            <w:r w:rsidR="00A92424">
              <w:rPr>
                <w:rFonts w:ascii="Arial Narrow" w:hAnsi="Arial Narrow" w:cs="Times New Roman"/>
                <w:color w:val="000000"/>
                <w:szCs w:val="24"/>
              </w:rPr>
              <w:t>ončenia realizácie projektu,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programu rozvoja obce/spoločného programu rozvoja obcí</w:t>
            </w:r>
            <w:bookmarkStart w:id="50" w:name="_Ref500347763"/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bookmarkEnd w:id="50"/>
            <w:r w:rsidR="001F0E97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sú zverejnené na webovom sídle: ..............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. </w:t>
            </w:r>
          </w:p>
          <w:p w:rsidR="00A92424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A92424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príslušnej územnoplánovacej dokumentácie</w:t>
            </w:r>
            <w:bookmarkStart w:id="51" w:name="_Ref500347672"/>
            <w:r w:rsidR="00613B6F" w:rsidRPr="00A92424">
              <w:rPr>
                <w:rFonts w:ascii="Arial Narrow" w:hAnsi="Arial Narrow" w:cs="Times New Roman"/>
                <w:color w:val="000000"/>
                <w:szCs w:val="24"/>
              </w:rPr>
              <w:t xml:space="preserve"> obce</w:t>
            </w:r>
            <w:r w:rsidR="00613B6F" w:rsidRPr="00A92424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bookmarkEnd w:id="51"/>
            <w:r w:rsidR="00BA35F0" w:rsidRPr="00A92424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 xml:space="preserve"> </w:t>
            </w:r>
            <w:r w:rsidR="002244A2" w:rsidRPr="00A92424">
              <w:rPr>
                <w:rFonts w:ascii="Arial Narrow" w:hAnsi="Arial Narrow" w:cs="Times New Roman"/>
                <w:color w:val="000000"/>
                <w:szCs w:val="24"/>
              </w:rPr>
              <w:t xml:space="preserve">sú zverejnené na webovom sídle: ............... </w:t>
            </w:r>
          </w:p>
          <w:p w:rsidR="00BA35F0" w:rsidRPr="00A92424" w:rsidRDefault="00221DA9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A92424">
              <w:rPr>
                <w:rFonts w:ascii="Arial Narrow" w:hAnsi="Arial Narrow" w:cs="Times New Roman"/>
                <w:color w:val="000000"/>
                <w:szCs w:val="24"/>
              </w:rPr>
              <w:t>v zmysle § 11 Stavebného zákona nie</w:t>
            </w:r>
            <w:r w:rsidR="00613B6F" w:rsidRPr="00A92424">
              <w:rPr>
                <w:rFonts w:ascii="Arial Narrow" w:hAnsi="Arial Narrow" w:cs="Times New Roman"/>
                <w:color w:val="000000"/>
                <w:szCs w:val="24"/>
              </w:rPr>
              <w:t xml:space="preserve"> je obec </w:t>
            </w:r>
            <w:r w:rsidRPr="00A92424">
              <w:rPr>
                <w:rFonts w:ascii="Arial Narrow" w:hAnsi="Arial Narrow" w:cs="Times New Roman"/>
                <w:color w:val="000000"/>
                <w:szCs w:val="24"/>
              </w:rPr>
              <w:t>povinn</w:t>
            </w:r>
            <w:r w:rsidR="00613B6F" w:rsidRPr="00A92424">
              <w:rPr>
                <w:rFonts w:ascii="Arial Narrow" w:hAnsi="Arial Narrow" w:cs="Times New Roman"/>
                <w:color w:val="000000"/>
                <w:szCs w:val="24"/>
              </w:rPr>
              <w:t>á</w:t>
            </w:r>
            <w:r w:rsidRPr="00A92424">
              <w:rPr>
                <w:rFonts w:ascii="Arial Narrow" w:hAnsi="Arial Narrow" w:cs="Times New Roman"/>
                <w:color w:val="000000"/>
                <w:szCs w:val="24"/>
              </w:rPr>
              <w:t xml:space="preserve"> mať územný plán obce</w:t>
            </w:r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A92424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A35F0" w:rsidRPr="00A92424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A92424">
              <w:rPr>
                <w:rFonts w:ascii="Arial Narrow" w:hAnsi="Arial Narrow" w:cs="Times New Roman"/>
                <w:color w:val="000000"/>
                <w:szCs w:val="24"/>
              </w:rPr>
              <w:t xml:space="preserve">projektová dokumentácie je kompletná a je zhodná s projektovou dokumentáciou, ktorá bola </w:t>
            </w:r>
            <w:r w:rsidR="0030117A" w:rsidRPr="00A92424">
              <w:rPr>
                <w:rFonts w:ascii="Arial Narrow" w:hAnsi="Arial Narrow" w:cs="Times New Roman"/>
                <w:color w:val="000000"/>
                <w:szCs w:val="24"/>
              </w:rPr>
              <w:t xml:space="preserve">posúdená príslušným stavebným úradom (ak </w:t>
            </w:r>
            <w:r w:rsidR="00A92424" w:rsidRPr="00A92424">
              <w:rPr>
                <w:rFonts w:ascii="Arial Narrow" w:hAnsi="Arial Narrow" w:cs="Times New Roman"/>
                <w:color w:val="000000"/>
                <w:szCs w:val="24"/>
              </w:rPr>
              <w:t>relevantné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)</w:t>
            </w:r>
            <w:r w:rsidR="00A65ADB" w:rsidRPr="00A92424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 w:rsidR="0030117A" w:rsidRPr="00A92424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:rsidR="00F16CD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ins w:id="52" w:author="Autor"/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:rsidR="00C27343" w:rsidRDefault="00C2734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ins w:id="53" w:author="Autor"/>
                <w:rFonts w:ascii="Arial Narrow" w:hAnsi="Arial Narrow" w:cs="Times New Roman"/>
                <w:color w:val="000000"/>
                <w:szCs w:val="24"/>
              </w:rPr>
            </w:pPr>
            <w:ins w:id="54" w:author="Autor">
              <w:r w:rsidRPr="00385B43">
                <w:rPr>
                  <w:rFonts w:ascii="Arial Narrow" w:hAnsi="Arial Narrow" w:cs="Times New Roman"/>
                  <w:color w:val="000000"/>
                  <w:szCs w:val="24"/>
                </w:rPr>
                <w:t>nie som podnikom v ťažkostiach,</w:t>
              </w:r>
            </w:ins>
          </w:p>
          <w:p w:rsidR="00590A6E" w:rsidRPr="00590A6E" w:rsidRDefault="00590A6E" w:rsidP="00590A6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ins w:id="55" w:author="Autor">
              <w:r>
                <w:rPr>
                  <w:rFonts w:ascii="Arial Narrow" w:hAnsi="Arial Narrow" w:cs="Times New Roman"/>
                  <w:color w:val="000000"/>
                  <w:szCs w:val="24"/>
                </w:rPr>
                <w:t>zachovám charakter projektu v zmysle podmienok stanovených vo výzve, v rámci projektu, ani v dôsledku jeho realizácie nebudem v období od začatia realizácie aktivít projektu do ukončenia 5. roku po ukončení projektu poskytovať tretím subjektom žiadnu nepriamu štátnu pomoc, alebo inú formu výhody, ktorá na základe Zmluvy o fungovaní EÚ znamená porušenie pravidiel týkajúcich sa štátnej pomoci</w:t>
              </w:r>
            </w:ins>
          </w:p>
          <w:p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7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:rsidR="005206F0" w:rsidRPr="00385B43" w:rsidRDefault="007A2445" w:rsidP="00C27343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</w:t>
            </w:r>
            <w:del w:id="56" w:author="Autor">
              <w:r w:rsidRPr="00385B43" w:rsidDel="00C27343">
                <w:rPr>
                  <w:rFonts w:ascii="Arial Narrow" w:hAnsi="Arial Narrow" w:cs="Times New Roman"/>
                  <w:color w:val="000000"/>
                  <w:szCs w:val="24"/>
                </w:rPr>
                <w:delText>122</w:delText>
              </w:r>
            </w:del>
            <w:ins w:id="57" w:author="Autor">
              <w:r w:rsidR="00C27343" w:rsidRPr="00385B43">
                <w:rPr>
                  <w:rFonts w:ascii="Arial Narrow" w:hAnsi="Arial Narrow" w:cs="Times New Roman"/>
                  <w:color w:val="000000"/>
                  <w:szCs w:val="24"/>
                </w:rPr>
                <w:t>1</w:t>
              </w:r>
              <w:r w:rsidR="00C27343">
                <w:rPr>
                  <w:rFonts w:ascii="Arial Narrow" w:hAnsi="Arial Narrow" w:cs="Times New Roman"/>
                  <w:color w:val="000000"/>
                  <w:szCs w:val="24"/>
                </w:rPr>
                <w:t>8</w:t>
              </w:r>
            </w:ins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del w:id="58" w:author="Autor">
              <w:r w:rsidRPr="00385B43" w:rsidDel="00C27343">
                <w:rPr>
                  <w:rFonts w:ascii="Arial Narrow" w:hAnsi="Arial Narrow" w:cs="Times New Roman"/>
                  <w:color w:val="000000"/>
                  <w:szCs w:val="24"/>
                </w:rPr>
                <w:delText xml:space="preserve">2013 </w:delText>
              </w:r>
            </w:del>
            <w:ins w:id="59" w:author="Autor">
              <w:r w:rsidR="00C27343" w:rsidRPr="00385B43">
                <w:rPr>
                  <w:rFonts w:ascii="Arial Narrow" w:hAnsi="Arial Narrow" w:cs="Times New Roman"/>
                  <w:color w:val="000000"/>
                  <w:szCs w:val="24"/>
                </w:rPr>
                <w:t>201</w:t>
              </w:r>
              <w:r w:rsidR="00C27343">
                <w:rPr>
                  <w:rFonts w:ascii="Arial Narrow" w:hAnsi="Arial Narrow" w:cs="Times New Roman"/>
                  <w:color w:val="000000"/>
                  <w:szCs w:val="24"/>
                </w:rPr>
                <w:t>8</w:t>
              </w:r>
              <w:r w:rsidR="00C27343" w:rsidRPr="00385B43">
                <w:rPr>
                  <w:rFonts w:ascii="Arial Narrow" w:hAnsi="Arial Narrow" w:cs="Times New Roman"/>
                  <w:color w:val="000000"/>
                  <w:szCs w:val="24"/>
                </w:rPr>
                <w:t xml:space="preserve"> </w:t>
              </w:r>
            </w:ins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ins w:id="60" w:author="Autor">
              <w:r w:rsidR="00C27343">
                <w:rPr>
                  <w:rFonts w:ascii="Arial Narrow" w:hAnsi="Arial Narrow" w:cs="Times New Roman"/>
                  <w:color w:val="000000"/>
                  <w:szCs w:val="24"/>
                </w:rPr>
                <w:t xml:space="preserve">v znení neskorších predpisov </w:t>
              </w:r>
            </w:ins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tc>
          </w:sdtContent>
        </w:sdt>
      </w:tr>
    </w:tbl>
    <w:p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8"/>
      <w:footerReference w:type="default" r:id="rId1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D509E5" w15:done="0"/>
  <w15:commentEx w15:paraId="29E940FA" w15:done="0"/>
  <w15:commentEx w15:paraId="746E85CB" w15:done="0"/>
  <w15:commentEx w15:paraId="7B43A3D2" w15:done="0"/>
  <w15:commentEx w15:paraId="4F0FA7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0451A5" w16cid:durableId="20951AD0"/>
  <w16cid:commentId w16cid:paraId="5B1FDDC5" w16cid:durableId="200AC235"/>
  <w16cid:commentId w16cid:paraId="0ED3330B" w16cid:durableId="20AAA301"/>
  <w16cid:commentId w16cid:paraId="02DD6D74" w16cid:durableId="201D8445"/>
  <w16cid:commentId w16cid:paraId="658F054F" w16cid:durableId="20AAA30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ED3" w:rsidRDefault="000D4ED3" w:rsidP="00297396">
      <w:pPr>
        <w:spacing w:after="0" w:line="240" w:lineRule="auto"/>
      </w:pPr>
      <w:r>
        <w:separator/>
      </w:r>
    </w:p>
  </w:endnote>
  <w:endnote w:type="continuationSeparator" w:id="0">
    <w:p w:rsidR="000D4ED3" w:rsidRDefault="000D4ED3" w:rsidP="00297396">
      <w:pPr>
        <w:spacing w:after="0" w:line="240" w:lineRule="auto"/>
      </w:pPr>
      <w:r>
        <w:continuationSeparator/>
      </w:r>
    </w:p>
  </w:endnote>
  <w:endnote w:type="continuationNotice" w:id="1">
    <w:p w:rsidR="000D4ED3" w:rsidRDefault="000D4ED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44" w:rsidRDefault="00AD604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Pr="00016F1C" w:rsidRDefault="00F00DBD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7" o:spid="_x0000_s2060" style="position:absolute;left:0;text-align:left;z-index:251655168;visibility:visibl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<v:shadow on="t" color="black" opacity="22937f" origin=",.5" offset="0,.63889mm"/>
          <o:lock v:ext="edit" shapetype="f"/>
        </v:line>
      </w:pict>
    </w:r>
    <w:r w:rsidR="003213BB" w:rsidRPr="00016F1C">
      <w:rPr>
        <w:rFonts w:eastAsia="Times New Roman" w:cs="Times New Roman"/>
        <w:szCs w:val="24"/>
        <w:lang w:eastAsia="sk-SK"/>
      </w:rPr>
      <w:t xml:space="preserve"> </w:t>
    </w:r>
  </w:p>
  <w:p w:rsidR="009021D3" w:rsidRPr="00AD6044" w:rsidRDefault="003213BB" w:rsidP="00AD6044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F00DBD"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F00DBD"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4F6E99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="00F00DBD"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44" w:rsidRDefault="00AD6044">
    <w:pPr>
      <w:pStyle w:val="Pt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F00DBD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16" o:spid="_x0000_s2058" style="position:absolute;left:0;text-align:left;z-index:251659264;visibility:visibl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<v:shadow on="t" color="black" opacity="22937f" origin=",.5" offset="0,.63889mm"/>
          <o:lock v:ext="edit" shapetype="f"/>
        </v:line>
      </w:pict>
    </w:r>
  </w:p>
  <w:p w:rsidR="003213BB" w:rsidRPr="001A4E70" w:rsidRDefault="00F00DBD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4" o:spid="_x0000_s2057" style="position:absolute;left:0;text-align:left;z-index:251657216;visibility:visibl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8" o:spid="_x0000_s2056" style="position:absolute;left:0;text-align:left;z-index:251644928;visibility:visibl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3213BB"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4F6E99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F00DBD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17" o:spid="_x0000_s2055" style="position:absolute;left:0;text-align:left;z-index:251665408;visibility:visibl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<v:shadow on="t" color="black" opacity="22937f" origin=",.5" offset="0,.63889mm"/>
          <o:lock v:ext="edit" shapetype="f"/>
        </v:line>
      </w:pict>
    </w:r>
  </w:p>
  <w:p w:rsidR="003213BB" w:rsidRPr="00B13A79" w:rsidRDefault="00F00DBD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8" o:spid="_x0000_s2054" style="position:absolute;left:0;text-align:left;z-index:251663360;visibility:visibl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9" o:spid="_x0000_s2053" style="position:absolute;left:0;text-align:left;z-index:251661312;visibility:visibl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4F6E99">
      <w:rPr>
        <w:rFonts w:ascii="Arial Narrow" w:eastAsia="Times New Roman" w:hAnsi="Arial Narrow" w:cs="Times New Roman"/>
        <w:noProof/>
        <w:szCs w:val="24"/>
        <w:lang w:eastAsia="sk-SK"/>
      </w:rPr>
      <w:t>6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F00DBD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20" o:spid="_x0000_s2052" style="position:absolute;left:0;text-align:left;z-index:251671552;visibility:visibl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<v:shadow on="t" color="black" opacity="22937f" origin=",.5" offset="0,.63889mm"/>
          <o:lock v:ext="edit" shapetype="f"/>
        </v:line>
      </w:pict>
    </w:r>
  </w:p>
  <w:p w:rsidR="003213BB" w:rsidRPr="00B13A79" w:rsidRDefault="00F00DBD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21" o:spid="_x0000_s2051" style="position:absolute;left:0;text-align:left;z-index:251669504;visibility:visibl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22" o:spid="_x0000_s2050" style="position:absolute;left:0;text-align:left;z-index:251667456;visibility:visibl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4F6E99"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Pr="00016F1C" w:rsidRDefault="00F00DBD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5" o:spid="_x0000_s2049" style="position:absolute;left:0;text-align:left;flip:y;z-index:251660800;visibility:visibl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016F1C">
      <w:rPr>
        <w:rFonts w:eastAsia="Times New Roman" w:cs="Times New Roman"/>
        <w:szCs w:val="24"/>
        <w:lang w:eastAsia="sk-SK"/>
      </w:rPr>
      <w:t xml:space="preserve"> </w:t>
    </w:r>
  </w:p>
  <w:p w:rsidR="003213BB" w:rsidRPr="00B13A79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F00DBD"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F00DBD"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4F6E99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="00F00DBD"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:rsidR="003213BB" w:rsidRPr="00570367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ED3" w:rsidRDefault="000D4ED3" w:rsidP="00297396">
      <w:pPr>
        <w:spacing w:after="0" w:line="240" w:lineRule="auto"/>
      </w:pPr>
      <w:r>
        <w:separator/>
      </w:r>
    </w:p>
  </w:footnote>
  <w:footnote w:type="continuationSeparator" w:id="0">
    <w:p w:rsidR="000D4ED3" w:rsidRDefault="000D4ED3" w:rsidP="00297396">
      <w:pPr>
        <w:spacing w:after="0" w:line="240" w:lineRule="auto"/>
      </w:pPr>
      <w:r>
        <w:continuationSeparator/>
      </w:r>
    </w:p>
  </w:footnote>
  <w:footnote w:type="continuationNotice" w:id="1">
    <w:p w:rsidR="000D4ED3" w:rsidRDefault="000D4ED3">
      <w:pPr>
        <w:spacing w:after="0" w:line="240" w:lineRule="auto"/>
      </w:pPr>
    </w:p>
  </w:footnote>
  <w:footnote w:id="2">
    <w:p w:rsidR="003213BB" w:rsidRPr="006C3E35" w:rsidDel="00590A6E" w:rsidRDefault="003213BB">
      <w:pPr>
        <w:pStyle w:val="Textpoznmkypodiarou"/>
        <w:rPr>
          <w:del w:id="38" w:author="Autor"/>
          <w:rFonts w:ascii="Arial Narrow" w:hAnsi="Arial Narrow" w:cs="Arial"/>
          <w:sz w:val="18"/>
          <w:szCs w:val="18"/>
        </w:rPr>
      </w:pPr>
      <w:del w:id="39" w:author="Autor">
        <w:r w:rsidRPr="006C3E35" w:rsidDel="00590A6E">
          <w:rPr>
            <w:rStyle w:val="Odkaznapoznmkupodiarou"/>
            <w:rFonts w:ascii="Arial Narrow" w:hAnsi="Arial Narrow" w:cs="Arial"/>
            <w:sz w:val="18"/>
            <w:szCs w:val="18"/>
          </w:rPr>
          <w:footnoteRef/>
        </w:r>
        <w:r w:rsidRPr="006C3E35" w:rsidDel="00590A6E">
          <w:rPr>
            <w:rFonts w:ascii="Arial Narrow" w:hAnsi="Arial Narrow" w:cs="Arial"/>
            <w:sz w:val="18"/>
            <w:szCs w:val="18"/>
          </w:rPr>
          <w:delText xml:space="preserve"> Žiadateľ očísluje prílohy v závislosti od relevantnosti k príslušnému projektu</w:delText>
        </w:r>
      </w:del>
    </w:p>
  </w:footnote>
  <w:footnote w:id="3">
    <w:p w:rsidR="003213BB" w:rsidRPr="00221DA9" w:rsidRDefault="003213BB" w:rsidP="00F16CD3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8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doplní hypertextový odkaz na webové sídlo. </w:t>
      </w:r>
      <w:r w:rsidRPr="00385B43">
        <w:rPr>
          <w:rFonts w:ascii="Arial Narrow" w:hAnsi="Arial Narrow"/>
          <w:sz w:val="18"/>
        </w:rPr>
        <w:t>Žiadateľ</w:t>
      </w:r>
      <w:r>
        <w:rPr>
          <w:rFonts w:ascii="Arial Narrow" w:hAnsi="Arial Narrow"/>
          <w:sz w:val="18"/>
        </w:rPr>
        <w:t xml:space="preserve"> 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Ostatní 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</w:t>
      </w:r>
      <w:r>
        <w:rPr>
          <w:rFonts w:ascii="Arial Narrow" w:hAnsi="Arial Narrow"/>
          <w:sz w:val="18"/>
        </w:rPr>
        <w:t>ú</w:t>
      </w:r>
      <w:r w:rsidRPr="00221DA9">
        <w:rPr>
          <w:rFonts w:ascii="Arial Narrow" w:hAnsi="Arial Narrow"/>
          <w:sz w:val="18"/>
        </w:rPr>
        <w:t>.</w:t>
      </w:r>
    </w:p>
  </w:footnote>
  <w:footnote w:id="4">
    <w:p w:rsidR="003213BB" w:rsidRPr="00221DA9" w:rsidRDefault="003213BB" w:rsidP="00F16CD3">
      <w:pPr>
        <w:pStyle w:val="Textpoznmkypodiarou"/>
        <w:tabs>
          <w:tab w:val="left" w:pos="284"/>
        </w:tabs>
        <w:ind w:left="284" w:hanging="284"/>
        <w:rPr>
          <w:rStyle w:val="Odkaznapoznmkupodiarou"/>
          <w:rFonts w:ascii="Arial Narrow" w:hAnsi="Arial Narrow"/>
          <w:sz w:val="18"/>
          <w:vertAlign w:val="baseline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V prípade, ak 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nie je povinný mať schválenú územnoplánovaciu dokumentáciu, alebo nie je obcou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vymaže</w:t>
      </w:r>
      <w:r>
        <w:rPr>
          <w:rFonts w:ascii="Arial Narrow" w:hAnsi="Arial Narrow"/>
          <w:sz w:val="18"/>
        </w:rPr>
        <w:t>.</w:t>
      </w:r>
    </w:p>
  </w:footnote>
  <w:footnote w:id="5">
    <w:p w:rsidR="003213BB" w:rsidRPr="00613B6F" w:rsidRDefault="003213BB" w:rsidP="00F16CD3">
      <w:pPr>
        <w:pStyle w:val="Textpoznmkypodiarou"/>
        <w:tabs>
          <w:tab w:val="left" w:pos="284"/>
        </w:tabs>
        <w:ind w:left="284" w:hanging="284"/>
      </w:pPr>
      <w:r w:rsidRPr="00613B6F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 xml:space="preserve">ponechá toto vyhlásenie len v prípade, ak je obcou a nemá so zákona povinnosť mať schválenú územnoplánovaciu dokumentáciu. Ostatní </w:t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>toto vyhlásenie vymažú.</w:t>
      </w:r>
    </w:p>
  </w:footnote>
  <w:footnote w:id="6">
    <w:p w:rsidR="00A65ADB" w:rsidRDefault="00A65ADB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</w:t>
      </w:r>
      <w:r w:rsidR="005E45F4">
        <w:rPr>
          <w:rFonts w:ascii="Arial Narrow" w:hAnsi="Arial Narrow"/>
          <w:sz w:val="18"/>
        </w:rPr>
        <w:t xml:space="preserve"> v súlade s podmienkami výzvy</w:t>
      </w:r>
      <w:r>
        <w:rPr>
          <w:rFonts w:ascii="Arial Narrow" w:hAnsi="Arial Narrow"/>
          <w:sz w:val="18"/>
        </w:rPr>
        <w:t>.</w:t>
      </w:r>
    </w:p>
  </w:footnote>
  <w:footnote w:id="7">
    <w:p w:rsidR="00F35341" w:rsidRDefault="00F35341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38137E">
        <w:tab/>
      </w:r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Žiadateľ ponechá toto vyhlásenie v prípade, že má účtovnú závierku zverejnenú v registri účtovných závierok, a teda je nepredkladá ako osobitnú prílohu ŽoNFP. Žiadateľ doplní odkaz (link, resp. hypertextový odkaz) na adresu (v registri účtovných závierok), kde je verejne dostupná požadovaná účtovná závierka</w:t>
      </w:r>
      <w:r w:rsidR="0038137E"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44" w:rsidRDefault="00AD604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Pr="00627EA3" w:rsidRDefault="003213BB" w:rsidP="00F272A7">
    <w:pPr>
      <w:pStyle w:val="Hlavika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244E9A">
    <w:pPr>
      <w:pStyle w:val="Hlavika"/>
    </w:pP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301208</wp:posOffset>
          </wp:positionH>
          <wp:positionV relativeFrom="paragraph">
            <wp:posOffset>-168976</wp:posOffset>
          </wp:positionV>
          <wp:extent cx="607325" cy="607325"/>
          <wp:effectExtent l="0" t="0" r="0" b="0"/>
          <wp:wrapSquare wrapText="bothSides"/>
          <wp:docPr id="2" name="Obrázok 0" descr="NASA_LIESKA_-_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A_LIESKA_-_LOGO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column">
            <wp:posOffset>2586355</wp:posOffset>
          </wp:positionH>
          <wp:positionV relativeFrom="paragraph">
            <wp:posOffset>-231140</wp:posOffset>
          </wp:positionV>
          <wp:extent cx="1314450" cy="991235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3213BB" w:rsidP="00F272A7">
    <w:pPr>
      <w:pStyle w:val="Hlavika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3213BB" w:rsidP="00F272A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2726B"/>
    <w:rsid w:val="0003583C"/>
    <w:rsid w:val="00036454"/>
    <w:rsid w:val="000372B4"/>
    <w:rsid w:val="0003742F"/>
    <w:rsid w:val="00041444"/>
    <w:rsid w:val="00042496"/>
    <w:rsid w:val="00044251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6D95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4ED3"/>
    <w:rsid w:val="000D5DA8"/>
    <w:rsid w:val="000D5F15"/>
    <w:rsid w:val="000D6331"/>
    <w:rsid w:val="000D78D0"/>
    <w:rsid w:val="000E4433"/>
    <w:rsid w:val="000E5310"/>
    <w:rsid w:val="000E5BFB"/>
    <w:rsid w:val="000E6AC0"/>
    <w:rsid w:val="000E7671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5356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579D7"/>
    <w:rsid w:val="001600C5"/>
    <w:rsid w:val="0016073A"/>
    <w:rsid w:val="00161E6D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14FC"/>
    <w:rsid w:val="001B15BC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1D94"/>
    <w:rsid w:val="001D4A9B"/>
    <w:rsid w:val="001D7A67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123F"/>
    <w:rsid w:val="002121A8"/>
    <w:rsid w:val="00213E2F"/>
    <w:rsid w:val="00215499"/>
    <w:rsid w:val="002164BC"/>
    <w:rsid w:val="00221DA9"/>
    <w:rsid w:val="002244A2"/>
    <w:rsid w:val="00226413"/>
    <w:rsid w:val="002266E6"/>
    <w:rsid w:val="0022783A"/>
    <w:rsid w:val="002279C7"/>
    <w:rsid w:val="00227EA4"/>
    <w:rsid w:val="002307A9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4E9A"/>
    <w:rsid w:val="00247132"/>
    <w:rsid w:val="00247264"/>
    <w:rsid w:val="0025567F"/>
    <w:rsid w:val="00272F0A"/>
    <w:rsid w:val="00274460"/>
    <w:rsid w:val="0027492B"/>
    <w:rsid w:val="002750A3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3979"/>
    <w:rsid w:val="003148A8"/>
    <w:rsid w:val="0032028B"/>
    <w:rsid w:val="00321368"/>
    <w:rsid w:val="003213BB"/>
    <w:rsid w:val="00322529"/>
    <w:rsid w:val="003226DF"/>
    <w:rsid w:val="0032481B"/>
    <w:rsid w:val="003256B5"/>
    <w:rsid w:val="00326D1D"/>
    <w:rsid w:val="00331D7F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58A9"/>
    <w:rsid w:val="00367725"/>
    <w:rsid w:val="00371B02"/>
    <w:rsid w:val="00371B1F"/>
    <w:rsid w:val="00373469"/>
    <w:rsid w:val="00373855"/>
    <w:rsid w:val="00373993"/>
    <w:rsid w:val="00375927"/>
    <w:rsid w:val="003767D9"/>
    <w:rsid w:val="00376B51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D2294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73C8"/>
    <w:rsid w:val="00400840"/>
    <w:rsid w:val="00401260"/>
    <w:rsid w:val="00401B43"/>
    <w:rsid w:val="00401CA0"/>
    <w:rsid w:val="004024E3"/>
    <w:rsid w:val="00402A70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559"/>
    <w:rsid w:val="004946A8"/>
    <w:rsid w:val="00495DB7"/>
    <w:rsid w:val="004A0BD5"/>
    <w:rsid w:val="004A0EA2"/>
    <w:rsid w:val="004A1871"/>
    <w:rsid w:val="004A18B5"/>
    <w:rsid w:val="004A6B1B"/>
    <w:rsid w:val="004A6D1F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4F6E99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5EFE"/>
    <w:rsid w:val="00527A99"/>
    <w:rsid w:val="00527E54"/>
    <w:rsid w:val="0053309E"/>
    <w:rsid w:val="00534137"/>
    <w:rsid w:val="00537798"/>
    <w:rsid w:val="005450A5"/>
    <w:rsid w:val="00545797"/>
    <w:rsid w:val="0054623C"/>
    <w:rsid w:val="00546F92"/>
    <w:rsid w:val="00547497"/>
    <w:rsid w:val="00550A22"/>
    <w:rsid w:val="00551DB7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4D11"/>
    <w:rsid w:val="00584F00"/>
    <w:rsid w:val="00586006"/>
    <w:rsid w:val="00590A6E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6D39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C043B"/>
    <w:rsid w:val="006C343B"/>
    <w:rsid w:val="006C3E35"/>
    <w:rsid w:val="006C6296"/>
    <w:rsid w:val="006C6AD5"/>
    <w:rsid w:val="006D2BB3"/>
    <w:rsid w:val="006D2D14"/>
    <w:rsid w:val="006D564C"/>
    <w:rsid w:val="006D62D4"/>
    <w:rsid w:val="006E05B2"/>
    <w:rsid w:val="006E13CA"/>
    <w:rsid w:val="006E1F75"/>
    <w:rsid w:val="006E3561"/>
    <w:rsid w:val="006E4C05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34EF"/>
    <w:rsid w:val="00723613"/>
    <w:rsid w:val="007279AB"/>
    <w:rsid w:val="00727C54"/>
    <w:rsid w:val="00731277"/>
    <w:rsid w:val="007314FF"/>
    <w:rsid w:val="00732A40"/>
    <w:rsid w:val="0073340F"/>
    <w:rsid w:val="0073386F"/>
    <w:rsid w:val="00734030"/>
    <w:rsid w:val="00736109"/>
    <w:rsid w:val="00736C40"/>
    <w:rsid w:val="007477EA"/>
    <w:rsid w:val="0075350D"/>
    <w:rsid w:val="007536CC"/>
    <w:rsid w:val="00757031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6AE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F2F68"/>
    <w:rsid w:val="0080425A"/>
    <w:rsid w:val="0080537F"/>
    <w:rsid w:val="00805FE0"/>
    <w:rsid w:val="008103C5"/>
    <w:rsid w:val="00812AE4"/>
    <w:rsid w:val="00815B80"/>
    <w:rsid w:val="00816841"/>
    <w:rsid w:val="00821D98"/>
    <w:rsid w:val="00823228"/>
    <w:rsid w:val="0082723C"/>
    <w:rsid w:val="0083047F"/>
    <w:rsid w:val="0083138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3878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64D"/>
    <w:rsid w:val="008D041C"/>
    <w:rsid w:val="008D23B0"/>
    <w:rsid w:val="008D6465"/>
    <w:rsid w:val="008D65A7"/>
    <w:rsid w:val="008D6D59"/>
    <w:rsid w:val="008E34E8"/>
    <w:rsid w:val="008E45D2"/>
    <w:rsid w:val="008E622F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21D3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02B7"/>
    <w:rsid w:val="009A331D"/>
    <w:rsid w:val="009A5D8A"/>
    <w:rsid w:val="009A6185"/>
    <w:rsid w:val="009A7304"/>
    <w:rsid w:val="009B0397"/>
    <w:rsid w:val="009B10CA"/>
    <w:rsid w:val="009B1846"/>
    <w:rsid w:val="009B5DCA"/>
    <w:rsid w:val="009B7F5B"/>
    <w:rsid w:val="009B7F9C"/>
    <w:rsid w:val="009C0021"/>
    <w:rsid w:val="009C0362"/>
    <w:rsid w:val="009C0EDA"/>
    <w:rsid w:val="009C35BE"/>
    <w:rsid w:val="009C3704"/>
    <w:rsid w:val="009C4247"/>
    <w:rsid w:val="009C4340"/>
    <w:rsid w:val="009C5222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1DC8"/>
    <w:rsid w:val="00A363C4"/>
    <w:rsid w:val="00A3783B"/>
    <w:rsid w:val="00A4193B"/>
    <w:rsid w:val="00A42432"/>
    <w:rsid w:val="00A435F8"/>
    <w:rsid w:val="00A454AB"/>
    <w:rsid w:val="00A4771F"/>
    <w:rsid w:val="00A52513"/>
    <w:rsid w:val="00A5263E"/>
    <w:rsid w:val="00A527BC"/>
    <w:rsid w:val="00A54518"/>
    <w:rsid w:val="00A572C3"/>
    <w:rsid w:val="00A6173A"/>
    <w:rsid w:val="00A63CC4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7CCB"/>
    <w:rsid w:val="00A90FBF"/>
    <w:rsid w:val="00A91EB3"/>
    <w:rsid w:val="00A92267"/>
    <w:rsid w:val="00A92424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71ED"/>
    <w:rsid w:val="00AB73E6"/>
    <w:rsid w:val="00AC6D7E"/>
    <w:rsid w:val="00AD29DC"/>
    <w:rsid w:val="00AD6044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87C6E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343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598B"/>
    <w:rsid w:val="00C76A56"/>
    <w:rsid w:val="00C825C1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D0FA6"/>
    <w:rsid w:val="00CD4ABE"/>
    <w:rsid w:val="00CD6015"/>
    <w:rsid w:val="00CD7E0C"/>
    <w:rsid w:val="00CE155D"/>
    <w:rsid w:val="00CE28B6"/>
    <w:rsid w:val="00CE2FED"/>
    <w:rsid w:val="00CE3B52"/>
    <w:rsid w:val="00CE3E3E"/>
    <w:rsid w:val="00CE3E60"/>
    <w:rsid w:val="00CE63F5"/>
    <w:rsid w:val="00CF40E6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24F46"/>
    <w:rsid w:val="00D25C37"/>
    <w:rsid w:val="00D26C37"/>
    <w:rsid w:val="00D27240"/>
    <w:rsid w:val="00D318B8"/>
    <w:rsid w:val="00D34AA7"/>
    <w:rsid w:val="00D36A28"/>
    <w:rsid w:val="00D4101E"/>
    <w:rsid w:val="00D469C5"/>
    <w:rsid w:val="00D47FE8"/>
    <w:rsid w:val="00D52AE5"/>
    <w:rsid w:val="00D537A6"/>
    <w:rsid w:val="00D53FAB"/>
    <w:rsid w:val="00D554B6"/>
    <w:rsid w:val="00D56DAC"/>
    <w:rsid w:val="00D60762"/>
    <w:rsid w:val="00D619BE"/>
    <w:rsid w:val="00D63959"/>
    <w:rsid w:val="00D67869"/>
    <w:rsid w:val="00D7058C"/>
    <w:rsid w:val="00D70B62"/>
    <w:rsid w:val="00D71F23"/>
    <w:rsid w:val="00D730F7"/>
    <w:rsid w:val="00D767FE"/>
    <w:rsid w:val="00D8025D"/>
    <w:rsid w:val="00D81B17"/>
    <w:rsid w:val="00D8579F"/>
    <w:rsid w:val="00D85CE2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02FB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3E02"/>
    <w:rsid w:val="00DE4855"/>
    <w:rsid w:val="00DE54AC"/>
    <w:rsid w:val="00DF03BD"/>
    <w:rsid w:val="00DF230A"/>
    <w:rsid w:val="00DF42CB"/>
    <w:rsid w:val="00DF4689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42BD"/>
    <w:rsid w:val="00E86F22"/>
    <w:rsid w:val="00E86F41"/>
    <w:rsid w:val="00E9010D"/>
    <w:rsid w:val="00E923C7"/>
    <w:rsid w:val="00E92B75"/>
    <w:rsid w:val="00E94374"/>
    <w:rsid w:val="00E9573F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4226"/>
    <w:rsid w:val="00EF7039"/>
    <w:rsid w:val="00F00752"/>
    <w:rsid w:val="00F00A01"/>
    <w:rsid w:val="00F00DBD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0042"/>
    <w:rsid w:val="00F41772"/>
    <w:rsid w:val="00F43849"/>
    <w:rsid w:val="00F45A48"/>
    <w:rsid w:val="00F535D6"/>
    <w:rsid w:val="00F54909"/>
    <w:rsid w:val="00F57698"/>
    <w:rsid w:val="00F57956"/>
    <w:rsid w:val="00F61372"/>
    <w:rsid w:val="00F63337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2AE1"/>
    <w:rsid w:val="00FE2F72"/>
    <w:rsid w:val="00FE3B80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Textzstupnhosymbolu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Textzstupnhosymbolu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Textzstupnhosymbolu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Textzstupnhosymbolu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Textzstupnhosymbolu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Textzstupnhosymbolu"/>
            </w:rPr>
            <w:t>Kliknutím zadáte dátum.</w:t>
          </w:r>
        </w:p>
      </w:docPartBody>
    </w:docPart>
    <w:docPart>
      <w:docPartPr>
        <w:name w:val="03E2D23757ED47E29558934338E00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4D865C-1866-429A-9F9F-B549FE91E100}"/>
      </w:docPartPr>
      <w:docPartBody>
        <w:p w:rsidR="0031009D" w:rsidRDefault="008F0B6E" w:rsidP="008F0B6E">
          <w:pPr>
            <w:pStyle w:val="03E2D23757ED47E29558934338E00F474"/>
          </w:pPr>
          <w:r w:rsidRPr="00CD0FA6">
            <w:rPr>
              <w:rStyle w:val="Textzstupnhosymbolu"/>
              <w:b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Textzstupnhosymbolu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Textzstupnhosymbolu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Textzstupnhosymbolu"/>
            </w:rPr>
            <w:t>Vyberte položku.</w:t>
          </w:r>
        </w:p>
      </w:docPartBody>
    </w:docPart>
    <w:docPart>
      <w:docPartPr>
        <w:name w:val="CB500636388E4FD68BAD644DB9009E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11F0EB-0F15-457B-9CED-25E9336640C7}"/>
      </w:docPartPr>
      <w:docPartBody>
        <w:p w:rsidR="00F61B1C" w:rsidRDefault="00FE6F15" w:rsidP="00FE6F15">
          <w:pPr>
            <w:pStyle w:val="CB500636388E4FD68BAD644DB9009ECB"/>
          </w:pPr>
          <w:r w:rsidRPr="004E4F7F">
            <w:rPr>
              <w:rStyle w:val="Textzstupnhosymbolu"/>
            </w:rPr>
            <w:t>Vyberte položku.</w:t>
          </w:r>
        </w:p>
      </w:docPartBody>
    </w:docPart>
    <w:docPart>
      <w:docPartPr>
        <w:name w:val="3137C1D6E38547B59DB9F3389718B0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BAA75D-BE20-417A-89F0-27E30EDEA53C}"/>
      </w:docPartPr>
      <w:docPartBody>
        <w:p w:rsidR="004739DE" w:rsidRDefault="0092423B" w:rsidP="0092423B">
          <w:pPr>
            <w:pStyle w:val="3137C1D6E38547B59DB9F3389718B061"/>
          </w:pPr>
          <w:r w:rsidRPr="00494B4C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/>
  <w:defaultTabStop w:val="708"/>
  <w:hyphenationZone w:val="425"/>
  <w:characterSpacingControl w:val="doNotCompress"/>
  <w:compat>
    <w:useFELayout/>
  </w:compat>
  <w:rsids>
    <w:rsidRoot w:val="00F23F7A"/>
    <w:rsid w:val="000006E8"/>
    <w:rsid w:val="00040707"/>
    <w:rsid w:val="00050D95"/>
    <w:rsid w:val="0008059F"/>
    <w:rsid w:val="0031009D"/>
    <w:rsid w:val="00370346"/>
    <w:rsid w:val="003B20BC"/>
    <w:rsid w:val="004739DE"/>
    <w:rsid w:val="00503470"/>
    <w:rsid w:val="00514765"/>
    <w:rsid w:val="005A698A"/>
    <w:rsid w:val="00614B94"/>
    <w:rsid w:val="0069450B"/>
    <w:rsid w:val="007B0225"/>
    <w:rsid w:val="007C1B91"/>
    <w:rsid w:val="00803F6C"/>
    <w:rsid w:val="008A5F9C"/>
    <w:rsid w:val="008F0B6E"/>
    <w:rsid w:val="0092423B"/>
    <w:rsid w:val="00966EEE"/>
    <w:rsid w:val="009B4DB2"/>
    <w:rsid w:val="009C3CCC"/>
    <w:rsid w:val="00A118B3"/>
    <w:rsid w:val="00A15D86"/>
    <w:rsid w:val="00A17A7E"/>
    <w:rsid w:val="00AC2297"/>
    <w:rsid w:val="00AF4F99"/>
    <w:rsid w:val="00C46998"/>
    <w:rsid w:val="00C50D69"/>
    <w:rsid w:val="00D659EE"/>
    <w:rsid w:val="00DE0894"/>
    <w:rsid w:val="00E426B2"/>
    <w:rsid w:val="00F172FE"/>
    <w:rsid w:val="00F23F7A"/>
    <w:rsid w:val="00F61B1C"/>
    <w:rsid w:val="00F70B43"/>
    <w:rsid w:val="00FD0986"/>
    <w:rsid w:val="00FD6FA9"/>
    <w:rsid w:val="00FE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6F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2423B"/>
    <w:rPr>
      <w:color w:val="808080"/>
    </w:rPr>
  </w:style>
  <w:style w:type="paragraph" w:customStyle="1" w:styleId="67EEC5A4E8594ACE89E715E5C74EA9CA">
    <w:name w:val="67EEC5A4E8594ACE89E715E5C74EA9CA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">
    <w:name w:val="3A13DCC018AF49349AEAEAFA3066B72E"/>
    <w:rsid w:val="00F23F7A"/>
  </w:style>
  <w:style w:type="paragraph" w:customStyle="1" w:styleId="A6C73B0DEC454CB6880B15AC7F18E0E2">
    <w:name w:val="A6C73B0DEC454CB6880B15AC7F18E0E2"/>
    <w:rsid w:val="00F23F7A"/>
  </w:style>
  <w:style w:type="paragraph" w:customStyle="1" w:styleId="67EEC5A4E8594ACE89E715E5C74EA9CA1">
    <w:name w:val="67EEC5A4E8594ACE89E715E5C74EA9CA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1">
    <w:name w:val="3A13DCC018AF49349AEAEAFA3066B72E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1">
    <w:name w:val="A6C73B0DEC454CB6880B15AC7F18E0E2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">
    <w:name w:val="3CA148F179AF457FAA008267A65363A7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">
    <w:name w:val="400ABF4607844CACB32BA3FF7CEDD973"/>
    <w:rsid w:val="00F23F7A"/>
  </w:style>
  <w:style w:type="paragraph" w:customStyle="1" w:styleId="1B6A1D0B11E24C88A8A1D9726E313351">
    <w:name w:val="1B6A1D0B11E24C88A8A1D9726E313351"/>
    <w:rsid w:val="00F23F7A"/>
  </w:style>
  <w:style w:type="paragraph" w:customStyle="1" w:styleId="67EEC5A4E8594ACE89E715E5C74EA9CA2">
    <w:name w:val="67EEC5A4E8594ACE89E715E5C74EA9CA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1">
    <w:name w:val="1B6A1D0B11E24C88A8A1D9726E313351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2">
    <w:name w:val="A6C73B0DEC454CB6880B15AC7F18E0E2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1">
    <w:name w:val="400ABF4607844CACB32BA3FF7CEDD973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1">
    <w:name w:val="3CA148F179AF457FAA008267A65363A7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">
    <w:name w:val="2AB00560359E44ABA530A09332F74926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">
    <w:name w:val="604AA0E71A1F4FBE9F7DC39B6F8C3F21"/>
    <w:rsid w:val="007B0225"/>
  </w:style>
  <w:style w:type="paragraph" w:customStyle="1" w:styleId="90902890DA7A4BA2B33CDC115F8A10D0">
    <w:name w:val="90902890DA7A4BA2B33CDC115F8A10D0"/>
    <w:rsid w:val="007B0225"/>
  </w:style>
  <w:style w:type="paragraph" w:customStyle="1" w:styleId="515326C3F04C4986BDF5D4913DAE9D2F">
    <w:name w:val="515326C3F04C4986BDF5D4913DAE9D2F"/>
    <w:rsid w:val="007B0225"/>
  </w:style>
  <w:style w:type="paragraph" w:customStyle="1" w:styleId="9443C5D15EF04741BDA55E33D6874484">
    <w:name w:val="9443C5D15EF04741BDA55E33D6874484"/>
    <w:rsid w:val="007B0225"/>
  </w:style>
  <w:style w:type="paragraph" w:customStyle="1" w:styleId="F8FE88BB6DD14CF380F8223F2A321D1C">
    <w:name w:val="F8FE88BB6DD14CF380F8223F2A321D1C"/>
    <w:rsid w:val="007B0225"/>
  </w:style>
  <w:style w:type="paragraph" w:customStyle="1" w:styleId="FB905DBCE11F4C25B97C8EBA1083FC17">
    <w:name w:val="FB905DBCE11F4C25B97C8EBA1083FC17"/>
    <w:rsid w:val="007B0225"/>
  </w:style>
  <w:style w:type="paragraph" w:customStyle="1" w:styleId="67EEC5A4E8594ACE89E715E5C74EA9CA3">
    <w:name w:val="67EEC5A4E8594ACE89E715E5C74EA9CA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2">
    <w:name w:val="1B6A1D0B11E24C88A8A1D9726E31335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1">
    <w:name w:val="604AA0E71A1F4FBE9F7DC39B6F8C3F21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1">
    <w:name w:val="90902890DA7A4BA2B33CDC115F8A10D0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1">
    <w:name w:val="9443C5D15EF04741BDA55E33D6874484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1">
    <w:name w:val="F8FE88BB6DD14CF380F8223F2A321D1C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1">
    <w:name w:val="FB905DBCE11F4C25B97C8EBA1083FC1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1">
    <w:name w:val="2AB00560359E44ABA530A09332F74926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">
    <w:name w:val="03E2D23757ED47E29558934338E00F47"/>
    <w:rsid w:val="0031009D"/>
  </w:style>
  <w:style w:type="paragraph" w:customStyle="1" w:styleId="67EEC5A4E8594ACE89E715E5C74EA9CA4">
    <w:name w:val="67EEC5A4E8594ACE89E715E5C74EA9CA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3">
    <w:name w:val="1B6A1D0B11E24C88A8A1D9726E31335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2">
    <w:name w:val="604AA0E71A1F4FBE9F7DC39B6F8C3F2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2">
    <w:name w:val="90902890DA7A4BA2B33CDC115F8A10D0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1">
    <w:name w:val="03E2D23757ED47E29558934338E00F4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2">
    <w:name w:val="9443C5D15EF04741BDA55E33D6874484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574C92831AF4EF5BD8D1B596B23D062">
    <w:name w:val="B574C92831AF4EF5BD8D1B596B23D0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2">
    <w:name w:val="F8FE88BB6DD14CF380F8223F2A321D1C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2">
    <w:name w:val="FB905DBCE11F4C25B97C8EBA1083FC1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2">
    <w:name w:val="2AB00560359E44ABA530A09332F7492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">
    <w:name w:val="583567143B644C939F1CF70E94AFDA09"/>
    <w:rsid w:val="0031009D"/>
  </w:style>
  <w:style w:type="paragraph" w:customStyle="1" w:styleId="67EEC5A4E8594ACE89E715E5C74EA9CA5">
    <w:name w:val="67EEC5A4E8594ACE89E715E5C74EA9CA5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4">
    <w:name w:val="1B6A1D0B11E24C88A8A1D9726E313351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3">
    <w:name w:val="604AA0E71A1F4FBE9F7DC39B6F8C3F2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3">
    <w:name w:val="90902890DA7A4BA2B33CDC115F8A10D0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2">
    <w:name w:val="03E2D23757ED47E29558934338E00F4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3">
    <w:name w:val="9443C5D15EF04741BDA55E33D6874484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1">
    <w:name w:val="583567143B644C939F1CF70E94AFDA09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3">
    <w:name w:val="F8FE88BB6DD14CF380F8223F2A321D1C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3">
    <w:name w:val="FB905DBCE11F4C25B97C8EBA1083FC17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3">
    <w:name w:val="2AB00560359E44ABA530A09332F74926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6">
    <w:name w:val="67EEC5A4E8594ACE89E715E5C74EA9CA6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5">
    <w:name w:val="1B6A1D0B11E24C88A8A1D9726E3133515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4">
    <w:name w:val="604AA0E71A1F4FBE9F7DC39B6F8C3F21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4">
    <w:name w:val="90902890DA7A4BA2B33CDC115F8A10D0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3">
    <w:name w:val="03E2D23757ED47E29558934338E00F473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">
    <w:name w:val="E4A7E9828E7D44849798DF46E1C766CC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4">
    <w:name w:val="9443C5D15EF04741BDA55E33D6874484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2">
    <w:name w:val="583567143B644C939F1CF70E94AFDA092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4">
    <w:name w:val="F8FE88BB6DD14CF380F8223F2A321D1C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4">
    <w:name w:val="FB905DBCE11F4C25B97C8EBA1083FC17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4">
    <w:name w:val="2AB00560359E44ABA530A09332F74926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6">
    <w:name w:val="1B6A1D0B11E24C88A8A1D9726E3133516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4">
    <w:name w:val="03E2D23757ED47E29558934338E00F474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5">
    <w:name w:val="9443C5D15EF04741BDA55E33D6874484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3">
    <w:name w:val="583567143B644C939F1CF70E94AFDA093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B8A4143D044805B8E9080BD6B74517">
    <w:name w:val="7CB8A4143D044805B8E9080BD6B74517"/>
    <w:rsid w:val="008F0B6E"/>
    <w:pPr>
      <w:spacing w:after="200" w:line="276" w:lineRule="auto"/>
    </w:pPr>
  </w:style>
  <w:style w:type="paragraph" w:customStyle="1" w:styleId="7E7EFCE9E521478A831CDD7C7D702384">
    <w:name w:val="7E7EFCE9E521478A831CDD7C7D702384"/>
    <w:rsid w:val="00FD6FA9"/>
  </w:style>
  <w:style w:type="paragraph" w:customStyle="1" w:styleId="0A0FABBF43734B918D11570308D539FB">
    <w:name w:val="0A0FABBF43734B918D11570308D539FB"/>
    <w:rsid w:val="00FD6FA9"/>
  </w:style>
  <w:style w:type="paragraph" w:customStyle="1" w:styleId="42AFBE868D994A699B6EE9001D031B06">
    <w:name w:val="42AFBE868D994A699B6EE9001D031B06"/>
    <w:rsid w:val="00FD6FA9"/>
  </w:style>
  <w:style w:type="paragraph" w:customStyle="1" w:styleId="021E008C52DF48F39DDD05D663CA9CCF">
    <w:name w:val="021E008C52DF48F39DDD05D663CA9CCF"/>
    <w:rsid w:val="00FD6FA9"/>
  </w:style>
  <w:style w:type="paragraph" w:customStyle="1" w:styleId="F32C8919C29C4E5E955F6EF150301504">
    <w:name w:val="F32C8919C29C4E5E955F6EF150301504"/>
    <w:rsid w:val="00FD6FA9"/>
  </w:style>
  <w:style w:type="paragraph" w:customStyle="1" w:styleId="B6A0014CFABD42EF930969ED31419B21">
    <w:name w:val="B6A0014CFABD42EF930969ED31419B21"/>
    <w:rsid w:val="00FD6FA9"/>
  </w:style>
  <w:style w:type="paragraph" w:customStyle="1" w:styleId="6EFDE80EDD8E4716893A04E1453781B4">
    <w:name w:val="6EFDE80EDD8E4716893A04E1453781B4"/>
    <w:rsid w:val="00FD6FA9"/>
  </w:style>
  <w:style w:type="paragraph" w:customStyle="1" w:styleId="DDD9D81D1C7C4C0FBDE78599BEE92185">
    <w:name w:val="DDD9D81D1C7C4C0FBDE78599BEE92185"/>
    <w:rsid w:val="00FD6FA9"/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  <w:style w:type="paragraph" w:customStyle="1" w:styleId="385882B8465A430FB2C3C93CC24DD02B">
    <w:name w:val="385882B8465A430FB2C3C93CC24DD02B"/>
    <w:rsid w:val="00FE6F15"/>
    <w:pPr>
      <w:spacing w:after="200" w:line="276" w:lineRule="auto"/>
    </w:pPr>
  </w:style>
  <w:style w:type="paragraph" w:customStyle="1" w:styleId="4BECC85126144AC1843B97CCE1CF1B44">
    <w:name w:val="4BECC85126144AC1843B97CCE1CF1B44"/>
    <w:rsid w:val="00FE6F15"/>
    <w:pPr>
      <w:spacing w:after="200" w:line="276" w:lineRule="auto"/>
    </w:pPr>
  </w:style>
  <w:style w:type="paragraph" w:customStyle="1" w:styleId="0CB1E24E55B14ACBA985F11870D96FA3">
    <w:name w:val="0CB1E24E55B14ACBA985F11870D96FA3"/>
    <w:rsid w:val="00FE6F15"/>
    <w:pPr>
      <w:spacing w:after="200" w:line="276" w:lineRule="auto"/>
    </w:pPr>
  </w:style>
  <w:style w:type="paragraph" w:customStyle="1" w:styleId="CB500636388E4FD68BAD644DB9009ECB">
    <w:name w:val="CB500636388E4FD68BAD644DB9009ECB"/>
    <w:rsid w:val="00FE6F15"/>
    <w:pPr>
      <w:spacing w:after="200" w:line="276" w:lineRule="auto"/>
    </w:pPr>
  </w:style>
  <w:style w:type="paragraph" w:customStyle="1" w:styleId="3137C1D6E38547B59DB9F3389718B061">
    <w:name w:val="3137C1D6E38547B59DB9F3389718B061"/>
    <w:rsid w:val="0092423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C3F21-7279-4BE8-B31D-FDB078E6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3427</Words>
  <Characters>19535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2020-03-12T09:38:00Z</dcterms:created>
  <dcterms:modified xsi:type="dcterms:W3CDTF">2020-03-18T10:38:00Z</dcterms:modified>
</cp:coreProperties>
</file>