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CC21C0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825C1">
              <w:rPr>
                <w:rFonts w:ascii="Arial Narrow" w:hAnsi="Arial Narrow"/>
                <w:bCs/>
                <w:sz w:val="18"/>
                <w:szCs w:val="18"/>
              </w:rPr>
              <w:t xml:space="preserve">MAS NAŠA LIESKA </w:t>
            </w:r>
            <w:proofErr w:type="spellStart"/>
            <w:r w:rsidRPr="00C825C1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C825C1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CC21C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73E5C">
              <w:rPr>
                <w:rFonts w:ascii="Arial Narrow" w:hAnsi="Arial Narrow"/>
                <w:bCs/>
                <w:sz w:val="18"/>
                <w:szCs w:val="18"/>
              </w:rPr>
              <w:t>IROP-CLLD-Q156-512-00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F34BE5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505686" w:rsidP="00F13485">
            <w:pPr>
              <w:rPr>
                <w:rFonts w:ascii="Arial Narrow" w:hAnsi="Arial Narrow"/>
                <w:b/>
                <w:bCs/>
              </w:rPr>
            </w:pPr>
            <w:del w:id="0" w:author="Autor">
              <w:r w:rsidRPr="00385B43" w:rsidDel="00F13485">
                <w:rPr>
                  <w:rFonts w:ascii="Arial Narrow" w:hAnsi="Arial Narrow"/>
                  <w:b/>
                  <w:bCs/>
                </w:rPr>
                <w:delText xml:space="preserve">Hlavné </w:delText>
              </w:r>
            </w:del>
            <w:ins w:id="1" w:author="Autor">
              <w:r w:rsidR="00F13485" w:rsidRPr="00385B43">
                <w:rPr>
                  <w:rFonts w:ascii="Arial Narrow" w:hAnsi="Arial Narrow"/>
                  <w:b/>
                  <w:bCs/>
                </w:rPr>
                <w:t>Hlavn</w:t>
              </w:r>
              <w:r w:rsidR="00F13485">
                <w:rPr>
                  <w:rFonts w:ascii="Arial Narrow" w:hAnsi="Arial Narrow"/>
                  <w:b/>
                  <w:bCs/>
                </w:rPr>
                <w:t>á</w:t>
              </w:r>
              <w:r w:rsidR="00F13485" w:rsidRPr="00385B43">
                <w:rPr>
                  <w:rFonts w:ascii="Arial Narrow" w:hAnsi="Arial Narrow"/>
                  <w:b/>
                  <w:bCs/>
                </w:rPr>
                <w:t xml:space="preserve"> </w:t>
              </w:r>
            </w:ins>
            <w:del w:id="2" w:author="Autor">
              <w:r w:rsidRPr="00385B43" w:rsidDel="00F13485">
                <w:rPr>
                  <w:rFonts w:ascii="Arial Narrow" w:hAnsi="Arial Narrow"/>
                  <w:b/>
                  <w:bCs/>
                </w:rPr>
                <w:delText xml:space="preserve">aktivity </w:delText>
              </w:r>
            </w:del>
            <w:ins w:id="3" w:author="Autor">
              <w:r w:rsidR="00F13485" w:rsidRPr="00385B43">
                <w:rPr>
                  <w:rFonts w:ascii="Arial Narrow" w:hAnsi="Arial Narrow"/>
                  <w:b/>
                  <w:bCs/>
                </w:rPr>
                <w:t>aktivit</w:t>
              </w:r>
              <w:r w:rsidR="00F13485">
                <w:rPr>
                  <w:rFonts w:ascii="Arial Narrow" w:hAnsi="Arial Narrow"/>
                  <w:b/>
                  <w:bCs/>
                </w:rPr>
                <w:t>a</w:t>
              </w:r>
              <w:r w:rsidR="00F13485" w:rsidRPr="00385B43">
                <w:rPr>
                  <w:rFonts w:ascii="Arial Narrow" w:hAnsi="Arial Narrow"/>
                  <w:b/>
                  <w:bCs/>
                </w:rPr>
                <w:t xml:space="preserve"> </w:t>
              </w:r>
            </w:ins>
            <w:r w:rsidRPr="00385B43">
              <w:rPr>
                <w:rFonts w:ascii="Arial Narrow" w:hAnsi="Arial Narrow"/>
                <w:b/>
                <w:bCs/>
              </w:rPr>
              <w:t>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CC21C0" w:rsidRDefault="00CC21C0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D1 Učebne základných škôl</w:t>
            </w:r>
          </w:p>
          <w:p w:rsidR="00CD0FA6" w:rsidRPr="00385B43" w:rsidRDefault="00CD0FA6" w:rsidP="00CC21C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del w:id="4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každej </w:delText>
              </w:r>
            </w:del>
            <w:ins w:id="5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>hlavnej</w:t>
              </w:r>
              <w:r w:rsidR="00F13485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ins w:id="6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 xml:space="preserve">hlavnej </w:t>
              </w:r>
            </w:ins>
            <w:r w:rsidR="0009206F" w:rsidRPr="007959BE">
              <w:rPr>
                <w:rFonts w:ascii="Arial Narrow" w:hAnsi="Arial Narrow"/>
                <w:sz w:val="18"/>
                <w:szCs w:val="18"/>
              </w:rPr>
              <w:t>aktiv</w:t>
            </w:r>
            <w:ins w:id="7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>ity</w:t>
              </w:r>
            </w:ins>
            <w:del w:id="8" w:author="Autor">
              <w:r w:rsidRPr="007959BE" w:rsidDel="00F13485">
                <w:rPr>
                  <w:rFonts w:ascii="Arial Narrow" w:hAnsi="Arial Narrow"/>
                  <w:sz w:val="18"/>
                  <w:szCs w:val="18"/>
                </w:rPr>
                <w:delText>í</w:delText>
              </w:r>
              <w:r w:rsidR="0009206F" w:rsidRPr="007959BE" w:rsidDel="00F13485">
                <w:rPr>
                  <w:rFonts w:ascii="Arial Narrow" w:hAnsi="Arial Narrow"/>
                  <w:sz w:val="18"/>
                  <w:szCs w:val="18"/>
                </w:rPr>
                <w:delText>t</w:delText>
              </w:r>
            </w:del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mesiac a rok ukončenia </w:t>
            </w:r>
            <w:ins w:id="9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 xml:space="preserve">hlavnej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CC21C0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CC21C0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 xml:space="preserve">Maximálna dĺžka realizácie </w:t>
            </w:r>
            <w:ins w:id="10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 xml:space="preserve">hlavnej aktivity </w:t>
              </w:r>
            </w:ins>
            <w:r w:rsidRPr="00B05231">
              <w:rPr>
                <w:rFonts w:ascii="Arial Narrow" w:hAnsi="Arial Narrow"/>
                <w:sz w:val="18"/>
                <w:szCs w:val="18"/>
              </w:rPr>
              <w:t>aktivít  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del w:id="11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V prípade potreby, ak </w:delText>
              </w:r>
              <w:r w:rsidR="00CE63F5" w:rsidRPr="00385B43" w:rsidDel="00F13485">
                <w:rPr>
                  <w:rFonts w:ascii="Arial Narrow" w:hAnsi="Arial Narrow"/>
                  <w:sz w:val="18"/>
                  <w:szCs w:val="18"/>
                </w:rPr>
                <w:delText>žiadateľ</w:delText>
              </w:r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 plánuje realizovať viac oprávnených aktivít (ak to výzva umožňuje), uvedie tabuľku </w:delText>
              </w:r>
              <w:r w:rsidR="00F11710" w:rsidRPr="00385B43" w:rsidDel="00F13485">
                <w:rPr>
                  <w:rFonts w:ascii="Arial Narrow" w:hAnsi="Arial Narrow"/>
                  <w:sz w:val="18"/>
                  <w:szCs w:val="18"/>
                </w:rPr>
                <w:delText>5</w:delText>
              </w:r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 viackrát - pod seba (pre každú aktivitu jednu).</w:delText>
              </w:r>
            </w:del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CC21C0" w:rsidRDefault="00E101A2" w:rsidP="00E101A2">
            <w:pPr>
              <w:rPr>
                <w:rFonts w:ascii="Arial Narrow" w:hAnsi="Arial Narrow"/>
                <w:b/>
                <w:bCs/>
              </w:rPr>
            </w:pPr>
            <w:r w:rsidRPr="00CC21C0">
              <w:rPr>
                <w:rFonts w:ascii="Arial Narrow" w:hAnsi="Arial Narrow"/>
                <w:b/>
                <w:bCs/>
              </w:rPr>
              <w:t xml:space="preserve">NACE projektu: </w:t>
            </w:r>
            <w:r w:rsidR="00CC21C0" w:rsidRPr="00CC21C0">
              <w:rPr>
                <w:rFonts w:ascii="Arial Narrow" w:hAnsi="Arial Narrow"/>
                <w:i/>
                <w:sz w:val="18"/>
                <w:szCs w:val="18"/>
              </w:rPr>
              <w:t>„Nerelevantné pre túto výzvu“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CC21C0">
                  <w:rPr>
                    <w:rFonts w:ascii="Arial" w:hAnsi="Arial" w:cs="Arial"/>
                  </w:rPr>
                  <w:t>D1 Učebne základných škôl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učební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 podporených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CC21C0" w:rsidRPr="00385B43" w:rsidTr="00CC21C0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D104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Zvýšená kapacita podporenej školskej infraštruktúry základných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Žiak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C21C0" w:rsidRPr="00CC21C0" w:rsidRDefault="00CC21C0" w:rsidP="00CC21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C21C0">
              <w:rPr>
                <w:rFonts w:ascii="Arial Narrow" w:hAnsi="Arial Narrow"/>
                <w:sz w:val="18"/>
                <w:szCs w:val="18"/>
              </w:rPr>
              <w:t>UR, RN</w:t>
            </w:r>
          </w:p>
        </w:tc>
      </w:tr>
      <w:tr w:rsidR="0080425A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:rsidR="0080425A" w:rsidRPr="00385B43" w:rsidRDefault="00F34BE5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80425A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80425A" w:rsidRPr="00385B43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F34BE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CC21C0" w:rsidRDefault="00CC21C0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CC21C0" w:rsidRPr="00385B43" w:rsidRDefault="00CC21C0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žiadúce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CC21C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CC21C0">
              <w:rPr>
                <w:rFonts w:ascii="Arial Narrow" w:eastAsia="Calibri" w:hAnsi="Arial Narrow"/>
                <w:sz w:val="18"/>
                <w:szCs w:val="18"/>
              </w:rPr>
              <w:t xml:space="preserve"> projektu,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1358BA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súlad projektu so Stratégiou CLLD občianskeho združenia NAŠA LIESKA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 (jeho využiteľnosť v území)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13485" w:rsidRDefault="00F13485" w:rsidP="00F13485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2" w:author="Autor"/>
                <w:rFonts w:ascii="Arial Narrow" w:eastAsia="Calibri" w:hAnsi="Arial Narrow"/>
                <w:sz w:val="18"/>
                <w:szCs w:val="18"/>
              </w:rPr>
            </w:pPr>
            <w:ins w:id="13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preukázanie</w:t>
              </w:r>
              <w:del w:id="14" w:author="Autor">
                <w:r w:rsidDel="00444027">
                  <w:rPr>
                    <w:rFonts w:ascii="Arial Narrow" w:eastAsia="Calibri" w:hAnsi="Arial Narrow"/>
                    <w:sz w:val="18"/>
                    <w:szCs w:val="18"/>
                  </w:rPr>
                  <w:delText xml:space="preserve"> inovatívnosti</w:delText>
                </w:r>
              </w:del>
              <w:r w:rsidR="00444027">
                <w:rPr>
                  <w:rFonts w:ascii="Arial Narrow" w:eastAsia="Calibri" w:hAnsi="Arial Narrow"/>
                  <w:sz w:val="18"/>
                  <w:szCs w:val="18"/>
                </w:rPr>
                <w:t xml:space="preserve"> inaktívnosti 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 projektu – spôsobu realizácie hlavnej aktivity projektu,</w:t>
              </w:r>
            </w:ins>
          </w:p>
          <w:p w:rsidR="00CC21C0" w:rsidDel="00F13485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del w:id="15" w:author="Autor"/>
                <w:rFonts w:ascii="Arial Narrow" w:eastAsia="Calibri" w:hAnsi="Arial Narrow"/>
                <w:sz w:val="18"/>
                <w:szCs w:val="18"/>
              </w:rPr>
            </w:pPr>
            <w:del w:id="16" w:author="Autor">
              <w:r w:rsidRPr="001358BA" w:rsidDel="00F13485">
                <w:rPr>
                  <w:rFonts w:ascii="Arial Narrow" w:eastAsia="Calibri" w:hAnsi="Arial Narrow"/>
                  <w:sz w:val="18"/>
                  <w:szCs w:val="18"/>
                </w:rPr>
                <w:delText>inovatívnosť projektu</w:delText>
              </w:r>
              <w:r w:rsidDel="00F13485">
                <w:rPr>
                  <w:rFonts w:ascii="Arial Narrow" w:eastAsia="Calibri" w:hAnsi="Arial Narrow"/>
                  <w:sz w:val="18"/>
                  <w:szCs w:val="18"/>
                </w:rPr>
                <w:delText>,</w:delText>
              </w:r>
            </w:del>
          </w:p>
          <w:p w:rsidR="00CC21C0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popis dosiahnutia povinných merateľných ukazovateľov projektu, </w:t>
            </w:r>
          </w:p>
          <w:p w:rsidR="00CC21C0" w:rsidRPr="009C4247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C4247">
              <w:rPr>
                <w:rFonts w:ascii="Arial Narrow" w:hAnsi="Arial Narrow"/>
                <w:sz w:val="18"/>
                <w:szCs w:val="18"/>
              </w:rPr>
              <w:t>dodržanie horizontálnych princípov,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CC21C0" w:rsidRPr="001358BA" w:rsidRDefault="00CC21C0" w:rsidP="00CC21C0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CC21C0" w:rsidRPr="00385B43" w:rsidRDefault="00CC21C0" w:rsidP="00CC21C0">
            <w:pPr>
              <w:pStyle w:val="Odsekzoznamu"/>
              <w:numPr>
                <w:ilvl w:val="0"/>
                <w:numId w:val="28"/>
              </w:numPr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7" w:author="Autor"/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F13485" w:rsidRPr="00F13485" w:rsidRDefault="00F13485" w:rsidP="00F13485">
            <w:pPr>
              <w:pStyle w:val="Odsekzoznamu"/>
              <w:keepNext/>
              <w:keepLines/>
              <w:numPr>
                <w:ilvl w:val="0"/>
                <w:numId w:val="28"/>
              </w:numPr>
              <w:spacing w:before="200" w:line="276" w:lineRule="auto"/>
              <w:ind w:left="426"/>
              <w:outlineLvl w:val="1"/>
              <w:rPr>
                <w:rFonts w:ascii="Arial Narrow" w:eastAsia="Calibri" w:hAnsi="Arial Narrow"/>
                <w:sz w:val="18"/>
                <w:szCs w:val="18"/>
              </w:rPr>
            </w:pPr>
            <w:ins w:id="18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preukázanie </w:t>
              </w:r>
              <w:proofErr w:type="spellStart"/>
              <w:r w:rsidR="00581BFD">
                <w:rPr>
                  <w:rFonts w:ascii="Arial Narrow" w:eastAsia="Calibri" w:hAnsi="Arial Narrow"/>
                  <w:sz w:val="18"/>
                  <w:szCs w:val="18"/>
                </w:rPr>
                <w:t>inovatívnosti</w:t>
              </w:r>
              <w:proofErr w:type="spellEnd"/>
              <w:r w:rsidR="00581BFD">
                <w:rPr>
                  <w:rFonts w:ascii="Arial Narrow" w:eastAsia="Calibri" w:hAnsi="Arial Narrow"/>
                  <w:sz w:val="18"/>
                  <w:szCs w:val="18"/>
                </w:rPr>
                <w:t xml:space="preserve"> 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>výstupov projektu,</w:t>
              </w:r>
            </w:ins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CC21C0">
        <w:trPr>
          <w:trHeight w:val="77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A70" w:rsidRPr="00385B43" w:rsidRDefault="00385B43" w:rsidP="00CC21C0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7054"/>
        <w:gridCol w:w="7405"/>
      </w:tblGrid>
      <w:tr w:rsidR="00E71849" w:rsidRPr="00385B43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C11A6E" w:rsidRPr="00385B43" w:rsidRDefault="00C11A6E" w:rsidP="00444027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del w:id="19" w:author="Autor">
              <w:r w:rsidR="00353C0C" w:rsidDel="00444027">
                <w:rPr>
                  <w:rStyle w:val="Odkaznapoznmkupodiarou"/>
                  <w:rFonts w:ascii="Arial Narrow" w:hAnsi="Arial Narrow"/>
                </w:rPr>
                <w:footnoteReference w:id="2"/>
              </w:r>
            </w:del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:rsidR="00C0655E" w:rsidRPr="00385B43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:rsidTr="00B51F3B">
        <w:trPr>
          <w:trHeight w:val="126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C0655E" w:rsidRPr="00385B43" w:rsidTr="008C743A">
        <w:trPr>
          <w:trHeight w:val="323"/>
        </w:trPr>
        <w:tc>
          <w:tcPr>
            <w:tcW w:w="7054" w:type="dxa"/>
            <w:vAlign w:val="center"/>
          </w:tcPr>
          <w:p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B51F3B">
        <w:trPr>
          <w:trHeight w:val="146"/>
        </w:trPr>
        <w:tc>
          <w:tcPr>
            <w:tcW w:w="7054" w:type="dxa"/>
            <w:vAlign w:val="center"/>
          </w:tcPr>
          <w:p w:rsidR="00C0655E" w:rsidRPr="00385B43" w:rsidRDefault="00C0655E" w:rsidP="008C743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0655E" w:rsidRPr="00385B43" w:rsidRDefault="00CE155D" w:rsidP="00F1348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</w:t>
            </w:r>
            <w:del w:id="22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žiadateľ ani jeho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F13485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82349C">
              <w:rPr>
                <w:rFonts w:ascii="Arial Narrow" w:hAnsi="Arial Narrow"/>
                <w:sz w:val="18"/>
                <w:szCs w:val="18"/>
              </w:rPr>
              <w:t>Výpis z registra trestov</w:t>
            </w:r>
            <w:r w:rsidR="00CE155D" w:rsidRPr="0082349C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82349C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23" w:author="Autor">
              <w:r w:rsidR="00B82C04" w:rsidRPr="0082349C" w:rsidDel="00F13485">
                <w:rPr>
                  <w:rFonts w:ascii="Arial Narrow" w:hAnsi="Arial Narrow"/>
                  <w:sz w:val="18"/>
                  <w:szCs w:val="18"/>
                </w:rPr>
                <w:delText>/ Udelenie súhlasu pre poskytnutie výpisu z registra trestov</w:delText>
              </w:r>
            </w:del>
          </w:p>
        </w:tc>
      </w:tr>
      <w:tr w:rsidR="00C0655E" w:rsidRPr="00385B43" w:rsidTr="00B51F3B">
        <w:trPr>
          <w:trHeight w:val="127"/>
        </w:trPr>
        <w:tc>
          <w:tcPr>
            <w:tcW w:w="7054" w:type="dxa"/>
            <w:vAlign w:val="center"/>
          </w:tcPr>
          <w:p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218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:rsidR="00CE155D" w:rsidRPr="0082349C" w:rsidRDefault="00C41525" w:rsidP="00F1348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</w:t>
            </w:r>
            <w:del w:id="24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>finančného zdravia žiadateľa</w:delText>
              </w:r>
            </w:del>
            <w:ins w:id="25" w:author="Autor">
              <w:r w:rsidR="00F13485">
                <w:rPr>
                  <w:rFonts w:ascii="Arial Narrow" w:hAnsi="Arial Narrow"/>
                  <w:sz w:val="18"/>
                  <w:szCs w:val="18"/>
                </w:rPr>
                <w:t>hodnotenia finančnej situácie</w:t>
              </w:r>
            </w:ins>
          </w:p>
        </w:tc>
      </w:tr>
      <w:tr w:rsidR="00121A14" w:rsidRPr="00385B43" w:rsidDel="00444027" w:rsidTr="00B51F3B">
        <w:trPr>
          <w:trHeight w:val="330"/>
          <w:del w:id="26" w:author="Autor"/>
        </w:trPr>
        <w:tc>
          <w:tcPr>
            <w:tcW w:w="7054" w:type="dxa"/>
            <w:vAlign w:val="center"/>
          </w:tcPr>
          <w:p w:rsidR="00121A14" w:rsidRPr="00385B43" w:rsidDel="00444027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del w:id="27" w:author="Autor"/>
                <w:rFonts w:ascii="Arial Narrow" w:hAnsi="Arial Narrow"/>
                <w:sz w:val="18"/>
                <w:szCs w:val="18"/>
              </w:rPr>
            </w:pPr>
            <w:del w:id="28" w:author="Autor">
              <w:r w:rsidRPr="00385B43" w:rsidDel="00444027">
                <w:rPr>
                  <w:rFonts w:ascii="Arial Narrow" w:hAnsi="Arial Narrow"/>
                  <w:sz w:val="18"/>
                  <w:szCs w:val="18"/>
                </w:rPr>
                <w:delText>Podmienky vyplývajúce zo schémy pomoci</w:delText>
              </w:r>
            </w:del>
          </w:p>
        </w:tc>
        <w:tc>
          <w:tcPr>
            <w:tcW w:w="7405" w:type="dxa"/>
            <w:vAlign w:val="center"/>
          </w:tcPr>
          <w:p w:rsidR="00121A14" w:rsidRPr="00385B43" w:rsidDel="00444027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del w:id="29" w:author="Autor"/>
                <w:rFonts w:ascii="Arial Narrow" w:hAnsi="Arial Narrow"/>
                <w:sz w:val="18"/>
                <w:szCs w:val="18"/>
              </w:rPr>
            </w:pPr>
            <w:del w:id="30" w:author="Autor">
              <w:r w:rsidRPr="00385B43" w:rsidDel="00444027">
                <w:rPr>
                  <w:rFonts w:ascii="Arial Narrow" w:hAnsi="Arial Narrow"/>
                  <w:sz w:val="18"/>
                  <w:szCs w:val="18"/>
                </w:rPr>
                <w:delText xml:space="preserve">Všetky prílohy predložené </w:delText>
              </w:r>
              <w:r w:rsidR="006E13CA" w:rsidRPr="00385B43" w:rsidDel="00444027">
                <w:rPr>
                  <w:rFonts w:ascii="Arial Narrow" w:hAnsi="Arial Narrow"/>
                  <w:sz w:val="18"/>
                  <w:szCs w:val="18"/>
                </w:rPr>
                <w:delText>v rámci ostatných príloh ŽoPr</w:delText>
              </w:r>
            </w:del>
          </w:p>
        </w:tc>
      </w:tr>
      <w:tr w:rsidR="00D53FAB" w:rsidRPr="00385B43" w:rsidDel="00444027" w:rsidTr="002B6031">
        <w:trPr>
          <w:trHeight w:val="330"/>
          <w:del w:id="31" w:author="Autor"/>
        </w:trPr>
        <w:tc>
          <w:tcPr>
            <w:tcW w:w="7054" w:type="dxa"/>
            <w:vAlign w:val="center"/>
          </w:tcPr>
          <w:p w:rsidR="00D53FAB" w:rsidRPr="00385B43" w:rsidDel="00444027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del w:id="32" w:author="Autor"/>
                <w:rFonts w:ascii="Arial Narrow" w:hAnsi="Arial Narrow"/>
                <w:sz w:val="18"/>
                <w:szCs w:val="18"/>
              </w:rPr>
            </w:pPr>
            <w:del w:id="33" w:author="Autor">
              <w:r w:rsidRPr="00922D37" w:rsidDel="00444027">
                <w:rPr>
                  <w:rFonts w:ascii="Arial Narrow" w:hAnsi="Arial Narrow"/>
                  <w:sz w:val="18"/>
                  <w:szCs w:val="18"/>
                </w:rPr>
                <w:delText>Podmienky týkajúce sa štátnej pomoci</w:delText>
              </w:r>
            </w:del>
          </w:p>
        </w:tc>
        <w:tc>
          <w:tcPr>
            <w:tcW w:w="7405" w:type="dxa"/>
            <w:vAlign w:val="center"/>
          </w:tcPr>
          <w:p w:rsidR="00D53FAB" w:rsidRPr="00385B43" w:rsidDel="00444027" w:rsidRDefault="00D53FAB" w:rsidP="002B603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del w:id="34" w:author="Autor"/>
                <w:rFonts w:ascii="Arial Narrow" w:hAnsi="Arial Narrow"/>
                <w:sz w:val="18"/>
                <w:szCs w:val="18"/>
              </w:rPr>
            </w:pPr>
            <w:del w:id="35" w:author="Autor">
              <w:r w:rsidRPr="00385B43" w:rsidDel="00444027">
                <w:rPr>
                  <w:rFonts w:ascii="Arial Narrow" w:hAnsi="Arial Narrow"/>
                  <w:sz w:val="18"/>
                  <w:szCs w:val="18"/>
                </w:rPr>
                <w:delText>Bez osobitnej prílohy</w:delText>
              </w:r>
            </w:del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6E13CA" w:rsidP="00F1348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 neporušenia zákazu </w:t>
            </w:r>
            <w:del w:id="36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nelegálnej práce a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7930AE" w:rsidRDefault="006E13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del w:id="37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hlavné </w:delText>
              </w:r>
            </w:del>
            <w:ins w:id="38" w:author="Autor">
              <w:r w:rsidR="00F13485" w:rsidRPr="00385B43">
                <w:rPr>
                  <w:rFonts w:ascii="Arial Narrow" w:hAnsi="Arial Narrow"/>
                  <w:sz w:val="18"/>
                  <w:szCs w:val="18"/>
                </w:rPr>
                <w:t>hlavn</w:t>
              </w:r>
              <w:r w:rsidR="00F13485">
                <w:rPr>
                  <w:rFonts w:ascii="Arial Narrow" w:hAnsi="Arial Narrow"/>
                  <w:sz w:val="18"/>
                  <w:szCs w:val="18"/>
                </w:rPr>
                <w:t>ú</w:t>
              </w:r>
              <w:r w:rsidR="00F13485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del w:id="39" w:author="Autor">
              <w:r w:rsidRPr="00385B43" w:rsidDel="00F13485">
                <w:rPr>
                  <w:rFonts w:ascii="Arial Narrow" w:hAnsi="Arial Narrow"/>
                  <w:sz w:val="18"/>
                  <w:szCs w:val="18"/>
                </w:rPr>
                <w:delText xml:space="preserve">aktivity </w:delText>
              </w:r>
            </w:del>
            <w:ins w:id="40" w:author="Autor">
              <w:r w:rsidR="00F13485" w:rsidRPr="00385B43">
                <w:rPr>
                  <w:rFonts w:ascii="Arial Narrow" w:hAnsi="Arial Narrow"/>
                  <w:sz w:val="18"/>
                  <w:szCs w:val="18"/>
                </w:rPr>
                <w:t>aktivit</w:t>
              </w:r>
              <w:r w:rsidR="00F13485">
                <w:rPr>
                  <w:rFonts w:ascii="Arial Narrow" w:hAnsi="Arial Narrow"/>
                  <w:sz w:val="18"/>
                  <w:szCs w:val="18"/>
                </w:rPr>
                <w:t>u</w:t>
              </w:r>
              <w:r w:rsidR="00F13485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405" w:type="dxa"/>
            <w:vAlign w:val="center"/>
          </w:tcPr>
          <w:p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B51F3B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:rsidTr="00B51F3B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</w:t>
            </w:r>
            <w:proofErr w:type="spellStart"/>
            <w:r w:rsidR="006B5BCA" w:rsidRPr="00385B43">
              <w:rPr>
                <w:rFonts w:ascii="Arial Narrow" w:hAnsi="Arial Narrow"/>
                <w:sz w:val="18"/>
                <w:szCs w:val="18"/>
              </w:rPr>
              <w:t>vysporiadané</w:t>
            </w:r>
            <w:proofErr w:type="spellEnd"/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majetkovo-právne vzťahy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vysporiadanie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majetkovo-právnych vzťahov </w:t>
            </w:r>
          </w:p>
          <w:p w:rsidR="00CE155D" w:rsidRPr="00385B43" w:rsidRDefault="006B5BCA" w:rsidP="006C3E35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</w:t>
            </w: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poskytnutia príspevku č. 1</w:t>
            </w:r>
            <w:ins w:id="41" w:author="Autor">
              <w:r w:rsidR="00444027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del w:id="42" w:author="Autor">
              <w:r w:rsidRPr="00385B43" w:rsidDel="00444027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Maximálna a minimálna výška príspevku</w:t>
            </w:r>
          </w:p>
        </w:tc>
        <w:tc>
          <w:tcPr>
            <w:tcW w:w="7405" w:type="dxa"/>
            <w:vAlign w:val="center"/>
          </w:tcPr>
          <w:p w:rsidR="0036507C" w:rsidRPr="0082349C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30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:rsidR="008A604D" w:rsidRPr="0082349C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82349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B51F3B">
        <w:trPr>
          <w:trHeight w:val="122"/>
        </w:trPr>
        <w:tc>
          <w:tcPr>
            <w:tcW w:w="7054" w:type="dxa"/>
            <w:vAlign w:val="center"/>
          </w:tcPr>
          <w:p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:rsidTr="002B6031">
        <w:trPr>
          <w:trHeight w:val="122"/>
        </w:trPr>
        <w:tc>
          <w:tcPr>
            <w:tcW w:w="7054" w:type="dxa"/>
            <w:vAlign w:val="center"/>
          </w:tcPr>
          <w:p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:rsidTr="00B51F3B">
        <w:trPr>
          <w:trHeight w:val="122"/>
        </w:trPr>
        <w:tc>
          <w:tcPr>
            <w:tcW w:w="7054" w:type="dxa"/>
            <w:vAlign w:val="center"/>
          </w:tcPr>
          <w:p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2349C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43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43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44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bookmarkEnd w:id="44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sú zverejnené na webovom sídle: ...............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r w:rsidR="00B268BC">
              <w:rPr>
                <w:rFonts w:ascii="Arial Narrow" w:hAnsi="Arial Narrow" w:cs="Times New Roman"/>
                <w:color w:val="000000"/>
                <w:szCs w:val="24"/>
              </w:rPr>
              <w:t>relevantné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ins w:id="45" w:author="Autor"/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F13485" w:rsidRDefault="00F13485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ins w:id="46" w:author="Autor"/>
                <w:rFonts w:ascii="Arial Narrow" w:hAnsi="Arial Narrow" w:cs="Times New Roman"/>
                <w:color w:val="000000"/>
                <w:szCs w:val="24"/>
              </w:rPr>
            </w:pPr>
            <w:ins w:id="47" w:author="Autor">
              <w:r w:rsidRPr="00385B43">
                <w:rPr>
                  <w:rFonts w:ascii="Arial Narrow" w:hAnsi="Arial Narrow" w:cs="Times New Roman"/>
                  <w:color w:val="000000"/>
                  <w:szCs w:val="24"/>
                </w:rPr>
                <w:t>nie som podnikom v ťažkostiach,</w:t>
              </w:r>
              <w:bookmarkStart w:id="48" w:name="_GoBack"/>
              <w:bookmarkEnd w:id="48"/>
            </w:ins>
          </w:p>
          <w:p w:rsidR="00444027" w:rsidRPr="00444027" w:rsidRDefault="00444027" w:rsidP="00444027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 w:val="22"/>
                <w:szCs w:val="24"/>
              </w:rPr>
            </w:pPr>
            <w:ins w:id="49" w:author="Autor">
              <w:r>
                <w:rPr>
                  <w:rFonts w:ascii="Arial Narrow" w:hAnsi="Arial Narrow" w:cs="Times New Roman"/>
                  <w:color w:val="000000"/>
                  <w:szCs w:val="24"/>
                </w:rPr>
  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  </w:r>
            </w:ins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F1348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del w:id="50" w:author="Autor">
              <w:r w:rsidRPr="00385B43" w:rsidDel="00F13485">
                <w:rPr>
                  <w:rFonts w:ascii="Arial Narrow" w:hAnsi="Arial Narrow" w:cs="Times New Roman"/>
                  <w:color w:val="000000"/>
                  <w:szCs w:val="24"/>
                </w:rPr>
                <w:delText>122</w:delText>
              </w:r>
            </w:del>
            <w:ins w:id="51" w:author="Autor">
              <w:r w:rsidR="00F13485" w:rsidRPr="00385B43">
                <w:rPr>
                  <w:rFonts w:ascii="Arial Narrow" w:hAnsi="Arial Narrow" w:cs="Times New Roman"/>
                  <w:color w:val="000000"/>
                  <w:szCs w:val="24"/>
                </w:rPr>
                <w:t>1</w:t>
              </w:r>
              <w:r w:rsidR="00F13485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del w:id="52" w:author="Autor">
              <w:r w:rsidRPr="00385B43" w:rsidDel="00F13485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2013 </w:delText>
              </w:r>
            </w:del>
            <w:ins w:id="53" w:author="Autor">
              <w:r w:rsidR="00F13485" w:rsidRPr="00385B43">
                <w:rPr>
                  <w:rFonts w:ascii="Arial Narrow" w:hAnsi="Arial Narrow" w:cs="Times New Roman"/>
                  <w:color w:val="000000"/>
                  <w:szCs w:val="24"/>
                </w:rPr>
                <w:t>201</w:t>
              </w:r>
              <w:r w:rsidR="00F13485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  <w:r w:rsidR="00F13485" w:rsidRPr="00385B43">
                <w:rPr>
                  <w:rFonts w:ascii="Arial Narrow" w:hAnsi="Arial Narrow" w:cs="Times New Roman"/>
                  <w:color w:val="000000"/>
                  <w:szCs w:val="24"/>
                </w:rPr>
                <w:t xml:space="preserve"> 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ins w:id="54" w:author="Autor">
              <w:r w:rsidR="00F13485">
                <w:rPr>
                  <w:rFonts w:ascii="Arial Narrow" w:hAnsi="Arial Narrow" w:cs="Times New Roman"/>
                  <w:color w:val="000000"/>
                  <w:szCs w:val="24"/>
                </w:rPr>
                <w:t xml:space="preserve">v znení neskorších predpisov 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89783" w15:done="0"/>
  <w15:commentEx w15:paraId="10B96EA2" w15:done="0"/>
  <w15:commentEx w15:paraId="34D60203" w15:done="0"/>
  <w15:commentEx w15:paraId="1117F9AB" w15:done="0"/>
  <w15:commentEx w15:paraId="5FD1E106" w15:done="0"/>
  <w15:commentEx w15:paraId="11B27D1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7C" w:rsidRDefault="00926E7C" w:rsidP="00297396">
      <w:pPr>
        <w:spacing w:after="0" w:line="240" w:lineRule="auto"/>
      </w:pPr>
      <w:r>
        <w:separator/>
      </w:r>
    </w:p>
  </w:endnote>
  <w:endnote w:type="continuationSeparator" w:id="0">
    <w:p w:rsidR="00926E7C" w:rsidRDefault="00926E7C" w:rsidP="00297396">
      <w:pPr>
        <w:spacing w:after="0" w:line="240" w:lineRule="auto"/>
      </w:pPr>
      <w:r>
        <w:continuationSeparator/>
      </w:r>
    </w:p>
  </w:endnote>
  <w:endnote w:type="continuationNotice" w:id="1">
    <w:p w:rsidR="00926E7C" w:rsidRDefault="00926E7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34BE5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2060" style="position:absolute;left:0;text-align:left;z-index:251655168;visibility:visibl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D54A4B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F34BE5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2058" style="position:absolute;left:0;text-align:left;z-index:251659264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1A4E70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2057" style="position:absolute;left:0;text-align:left;z-index:251657216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2056" style="position:absolute;left:0;text-align:left;z-index:251644928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D54A4B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2055" style="position:absolute;left:0;text-align:left;z-index:251665408;visibility:visibl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2054" style="position:absolute;left:0;text-align:left;z-index:251663360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2053" style="position:absolute;left:0;text-align:left;z-index:251661312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D54A4B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2052" style="position:absolute;left:0;text-align:left;z-index:251671552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34BE5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2051" style="position:absolute;left:0;text-align:left;z-index:251669504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2050" style="position:absolute;left:0;text-align:left;z-index:251667456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D54A4B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34BE5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2049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D54A4B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="00F34BE5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7C" w:rsidRDefault="00926E7C" w:rsidP="00297396">
      <w:pPr>
        <w:spacing w:after="0" w:line="240" w:lineRule="auto"/>
      </w:pPr>
      <w:r>
        <w:separator/>
      </w:r>
    </w:p>
  </w:footnote>
  <w:footnote w:type="continuationSeparator" w:id="0">
    <w:p w:rsidR="00926E7C" w:rsidRDefault="00926E7C" w:rsidP="00297396">
      <w:pPr>
        <w:spacing w:after="0" w:line="240" w:lineRule="auto"/>
      </w:pPr>
      <w:r>
        <w:continuationSeparator/>
      </w:r>
    </w:p>
  </w:footnote>
  <w:footnote w:type="continuationNotice" w:id="1">
    <w:p w:rsidR="00926E7C" w:rsidRDefault="00926E7C">
      <w:pPr>
        <w:spacing w:after="0" w:line="240" w:lineRule="auto"/>
      </w:pPr>
    </w:p>
  </w:footnote>
  <w:footnote w:id="2">
    <w:p w:rsidR="003213BB" w:rsidRPr="006C3E35" w:rsidDel="00444027" w:rsidRDefault="003213BB">
      <w:pPr>
        <w:pStyle w:val="Textpoznmkypodiarou"/>
        <w:rPr>
          <w:del w:id="20" w:author="Autor"/>
          <w:rFonts w:ascii="Arial Narrow" w:hAnsi="Arial Narrow" w:cs="Arial"/>
          <w:sz w:val="18"/>
          <w:szCs w:val="18"/>
        </w:rPr>
      </w:pPr>
      <w:del w:id="21" w:author="Autor">
        <w:r w:rsidRPr="006C3E35" w:rsidDel="00444027">
          <w:rPr>
            <w:rStyle w:val="Odkaznapoznmkupodiarou"/>
            <w:rFonts w:ascii="Arial Narrow" w:hAnsi="Arial Narrow" w:cs="Arial"/>
            <w:sz w:val="18"/>
            <w:szCs w:val="18"/>
          </w:rPr>
          <w:footnoteRef/>
        </w:r>
        <w:r w:rsidRPr="006C3E35" w:rsidDel="00444027">
          <w:rPr>
            <w:rFonts w:ascii="Arial Narrow" w:hAnsi="Arial Narrow" w:cs="Arial"/>
            <w:sz w:val="18"/>
            <w:szCs w:val="18"/>
          </w:rPr>
          <w:delText xml:space="preserve"> Žiadateľ očísluje prílohy v závislosti od relevantnosti k príslušnému projektu</w:delText>
        </w:r>
      </w:del>
    </w:p>
  </w:footnote>
  <w:footnote w:id="3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4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5">
    <w:p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6">
    <w:p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7">
    <w:p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ŽoNFP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1F013A" w:rsidRDefault="0082349C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column">
            <wp:posOffset>2499480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1214468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594" y="0"/>
              <wp:lineTo x="2594" y="12226"/>
              <wp:lineTo x="0" y="13973"/>
              <wp:lineTo x="0" y="19213"/>
              <wp:lineTo x="5188" y="20960"/>
              <wp:lineTo x="16083" y="20960"/>
              <wp:lineTo x="21271" y="19213"/>
              <wp:lineTo x="21271" y="13973"/>
              <wp:lineTo x="19196" y="9606"/>
              <wp:lineTo x="18677" y="0"/>
              <wp:lineTo x="2594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21C0" w:rsidRPr="00CC21C0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-61319</wp:posOffset>
          </wp:positionH>
          <wp:positionV relativeFrom="paragraph">
            <wp:posOffset>-168910</wp:posOffset>
          </wp:positionV>
          <wp:extent cx="607325" cy="607325"/>
          <wp:effectExtent l="0" t="0" r="0" b="0"/>
          <wp:wrapSquare wrapText="bothSides"/>
          <wp:docPr id="3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7325" cy="60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3BB" w:rsidRDefault="003213BB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426A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5E66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20E1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0A7D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4027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4DF1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1BFD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2B7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1CEA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30AE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349C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43A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26E7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268B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BF57A8"/>
    <w:rsid w:val="00C0311B"/>
    <w:rsid w:val="00C052FF"/>
    <w:rsid w:val="00C05727"/>
    <w:rsid w:val="00C0655E"/>
    <w:rsid w:val="00C10E17"/>
    <w:rsid w:val="00C11A6E"/>
    <w:rsid w:val="00C1257F"/>
    <w:rsid w:val="00C16196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87ED1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1C0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4A4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58D9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57340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485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4BE5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Textzstupnhosymbolu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50D95"/>
    <w:rsid w:val="0008059F"/>
    <w:rsid w:val="0008754C"/>
    <w:rsid w:val="0031009D"/>
    <w:rsid w:val="00370346"/>
    <w:rsid w:val="003B20BC"/>
    <w:rsid w:val="00503470"/>
    <w:rsid w:val="00514765"/>
    <w:rsid w:val="005A698A"/>
    <w:rsid w:val="006D405D"/>
    <w:rsid w:val="007B0225"/>
    <w:rsid w:val="00803F6C"/>
    <w:rsid w:val="008068CC"/>
    <w:rsid w:val="008A5F9C"/>
    <w:rsid w:val="008F0B6E"/>
    <w:rsid w:val="00966EEE"/>
    <w:rsid w:val="009B4DB2"/>
    <w:rsid w:val="009C3CCC"/>
    <w:rsid w:val="00A118B3"/>
    <w:rsid w:val="00A15D86"/>
    <w:rsid w:val="00B00D12"/>
    <w:rsid w:val="00B75B7A"/>
    <w:rsid w:val="00D510C4"/>
    <w:rsid w:val="00D659EE"/>
    <w:rsid w:val="00E426B2"/>
    <w:rsid w:val="00EC6D65"/>
    <w:rsid w:val="00F23F7A"/>
    <w:rsid w:val="00F70B43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0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05F3F-9E24-4DE2-BD46-1C564B8F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2020-03-12T09:15:00Z</dcterms:created>
  <dcterms:modified xsi:type="dcterms:W3CDTF">2020-03-16T08:51:00Z</dcterms:modified>
</cp:coreProperties>
</file>